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ind w:firstLine="0" w:firstLineChars="0"/>
        <w:jc w:val="both"/>
        <w:outlineLvl w:val="0"/>
        <w:rPr>
          <w:rFonts w:hint="eastAsia" w:ascii="宋体" w:hAnsi="宋体" w:eastAsia="宋体"/>
          <w:b/>
          <w:bCs/>
          <w:color w:val="auto"/>
          <w:spacing w:val="40"/>
          <w:sz w:val="32"/>
          <w:szCs w:val="32"/>
          <w:lang w:eastAsia="zh-CN"/>
        </w:rPr>
      </w:pPr>
      <w:bookmarkStart w:id="183" w:name="_GoBack"/>
      <w:bookmarkEnd w:id="183"/>
      <w:r>
        <w:rPr>
          <w:rFonts w:hint="eastAsia" w:ascii="宋体" w:hAnsi="宋体"/>
          <w:b/>
          <w:color w:val="auto"/>
          <w:spacing w:val="40"/>
          <w:sz w:val="36"/>
          <w:szCs w:val="36"/>
          <w:lang w:val="en-US" w:eastAsia="zh-CN"/>
        </w:rPr>
        <w:t xml:space="preserve">        </w:t>
      </w:r>
      <w:bookmarkStart w:id="0" w:name="_Toc1528"/>
      <w:r>
        <w:rPr>
          <w:rFonts w:hint="eastAsia" w:ascii="仿宋" w:hAnsi="仿宋" w:eastAsia="仿宋"/>
          <w:b/>
          <w:bCs/>
          <w:color w:val="auto"/>
          <w:spacing w:val="0"/>
          <w:sz w:val="32"/>
          <w:szCs w:val="32"/>
          <w:lang w:eastAsia="zh-CN"/>
        </w:rPr>
        <w:t>比选编号</w:t>
      </w:r>
      <w:r>
        <w:rPr>
          <w:rFonts w:hint="eastAsia" w:ascii="宋体" w:hAnsi="宋体"/>
          <w:b/>
          <w:bCs/>
          <w:color w:val="auto"/>
          <w:spacing w:val="40"/>
          <w:sz w:val="32"/>
          <w:szCs w:val="32"/>
          <w:lang w:eastAsia="zh-CN"/>
        </w:rPr>
        <w:t>：</w:t>
      </w:r>
      <w:bookmarkStart w:id="1" w:name="PO_项目编号_2"/>
      <w:r>
        <w:rPr>
          <w:rFonts w:hint="eastAsia" w:ascii="仿宋" w:hAnsi="仿宋" w:eastAsia="仿宋" w:cs="Times New Roman"/>
          <w:b/>
          <w:bCs/>
          <w:color w:val="auto"/>
          <w:sz w:val="32"/>
          <w:szCs w:val="32"/>
          <w:lang w:eastAsia="zh-CN"/>
        </w:rPr>
        <w:t>九管局采</w:t>
      </w:r>
      <w:r>
        <w:rPr>
          <w:rFonts w:hint="eastAsia" w:ascii="仿宋" w:hAnsi="仿宋" w:eastAsia="仿宋" w:cs="Times New Roman"/>
          <w:b/>
          <w:bCs/>
          <w:color w:val="auto"/>
          <w:sz w:val="32"/>
          <w:szCs w:val="32"/>
          <w:lang w:val="en-US" w:eastAsia="zh-CN"/>
        </w:rPr>
        <w:t>比</w:t>
      </w:r>
      <w:r>
        <w:rPr>
          <w:rFonts w:hint="eastAsia" w:ascii="仿宋" w:hAnsi="仿宋" w:eastAsia="仿宋" w:cs="Times New Roman"/>
          <w:b/>
          <w:bCs/>
          <w:color w:val="auto"/>
          <w:sz w:val="32"/>
          <w:szCs w:val="32"/>
        </w:rPr>
        <w:t>[</w:t>
      </w:r>
      <w:r>
        <w:rPr>
          <w:rFonts w:hint="eastAsia" w:ascii="仿宋" w:hAnsi="仿宋" w:eastAsia="仿宋" w:cs="Times New Roman"/>
          <w:b/>
          <w:bCs/>
          <w:color w:val="auto"/>
          <w:sz w:val="32"/>
          <w:szCs w:val="32"/>
          <w:lang w:val="en-US" w:eastAsia="zh-CN"/>
        </w:rPr>
        <w:t>2023</w:t>
      </w:r>
      <w:r>
        <w:rPr>
          <w:rFonts w:hint="eastAsia" w:ascii="仿宋" w:hAnsi="仿宋" w:eastAsia="仿宋" w:cs="Times New Roman"/>
          <w:b/>
          <w:bCs/>
          <w:color w:val="auto"/>
          <w:sz w:val="32"/>
          <w:szCs w:val="32"/>
        </w:rPr>
        <w:t>]</w:t>
      </w:r>
      <w:r>
        <w:rPr>
          <w:rFonts w:hint="eastAsia" w:ascii="仿宋" w:hAnsi="仿宋" w:eastAsia="仿宋" w:cs="Times New Roman"/>
          <w:b/>
          <w:bCs/>
          <w:color w:val="auto"/>
          <w:sz w:val="32"/>
          <w:szCs w:val="32"/>
          <w:lang w:val="en-US" w:eastAsia="zh-CN"/>
        </w:rPr>
        <w:t>03</w:t>
      </w:r>
      <w:r>
        <w:rPr>
          <w:rFonts w:hint="eastAsia" w:ascii="仿宋" w:hAnsi="仿宋" w:eastAsia="仿宋" w:cs="Times New Roman"/>
          <w:b/>
          <w:bCs/>
          <w:color w:val="auto"/>
          <w:sz w:val="32"/>
          <w:szCs w:val="32"/>
        </w:rPr>
        <w:t>号</w:t>
      </w:r>
      <w:bookmarkEnd w:id="0"/>
      <w:bookmarkEnd w:id="1"/>
    </w:p>
    <w:p>
      <w:pPr>
        <w:spacing w:line="800" w:lineRule="exact"/>
        <w:jc w:val="center"/>
        <w:rPr>
          <w:rFonts w:hint="eastAsia" w:ascii="华文中宋" w:hAnsi="华文中宋" w:eastAsia="华文中宋"/>
          <w:b/>
          <w:color w:val="auto"/>
          <w:sz w:val="44"/>
          <w:szCs w:val="44"/>
        </w:rPr>
      </w:pPr>
    </w:p>
    <w:p>
      <w:pPr>
        <w:spacing w:line="800" w:lineRule="exact"/>
        <w:jc w:val="center"/>
        <w:outlineLvl w:val="0"/>
        <w:rPr>
          <w:rFonts w:hint="eastAsia" w:ascii="华文中宋" w:hAnsi="华文中宋" w:eastAsia="华文中宋"/>
          <w:b/>
          <w:color w:val="auto"/>
          <w:sz w:val="44"/>
          <w:szCs w:val="44"/>
        </w:rPr>
      </w:pPr>
      <w:bookmarkStart w:id="2" w:name="_Toc25738"/>
      <w:r>
        <w:rPr>
          <w:rFonts w:hint="eastAsia" w:ascii="华文中宋" w:hAnsi="华文中宋" w:eastAsia="华文中宋"/>
          <w:b/>
          <w:color w:val="auto"/>
          <w:sz w:val="44"/>
          <w:szCs w:val="44"/>
        </w:rPr>
        <w:t>九寨沟风景名胜区管理局</w:t>
      </w:r>
      <w:bookmarkEnd w:id="2"/>
      <w:r>
        <w:rPr>
          <w:rFonts w:hint="eastAsia" w:ascii="华文中宋" w:hAnsi="华文中宋" w:eastAsia="华文中宋"/>
          <w:b/>
          <w:color w:val="auto"/>
          <w:sz w:val="44"/>
          <w:szCs w:val="44"/>
        </w:rPr>
        <w:tab/>
      </w:r>
    </w:p>
    <w:p>
      <w:pPr>
        <w:spacing w:line="800" w:lineRule="exact"/>
        <w:jc w:val="center"/>
        <w:outlineLvl w:val="0"/>
        <w:rPr>
          <w:rFonts w:hint="eastAsia" w:ascii="华文中宋" w:hAnsi="华文中宋" w:eastAsia="华文中宋"/>
          <w:b/>
          <w:color w:val="auto"/>
          <w:sz w:val="44"/>
          <w:szCs w:val="44"/>
          <w:lang w:val="en-US" w:eastAsia="zh-CN"/>
        </w:rPr>
      </w:pPr>
      <w:bookmarkStart w:id="3" w:name="_Toc17237"/>
      <w:r>
        <w:rPr>
          <w:rFonts w:hint="default" w:ascii="Times New Roman" w:hAnsi="Times New Roman" w:eastAsia="华文中宋" w:cs="Times New Roman"/>
          <w:b/>
          <w:color w:val="auto"/>
          <w:sz w:val="44"/>
          <w:szCs w:val="44"/>
        </w:rPr>
        <w:t>202</w:t>
      </w:r>
      <w:r>
        <w:rPr>
          <w:rFonts w:hint="eastAsia" w:eastAsia="华文中宋" w:cs="Times New Roman"/>
          <w:b/>
          <w:color w:val="auto"/>
          <w:sz w:val="44"/>
          <w:szCs w:val="44"/>
          <w:lang w:val="en-US" w:eastAsia="zh-CN"/>
        </w:rPr>
        <w:t>3</w:t>
      </w:r>
      <w:r>
        <w:rPr>
          <w:rFonts w:hint="default" w:ascii="Times New Roman" w:hAnsi="Times New Roman" w:eastAsia="华文中宋" w:cs="Times New Roman"/>
          <w:b/>
          <w:color w:val="auto"/>
          <w:sz w:val="44"/>
          <w:szCs w:val="44"/>
        </w:rPr>
        <w:t>—202</w:t>
      </w:r>
      <w:r>
        <w:rPr>
          <w:rFonts w:hint="eastAsia" w:eastAsia="华文中宋" w:cs="Times New Roman"/>
          <w:b/>
          <w:color w:val="auto"/>
          <w:sz w:val="44"/>
          <w:szCs w:val="44"/>
          <w:lang w:val="en-US" w:eastAsia="zh-CN"/>
        </w:rPr>
        <w:t>4</w:t>
      </w:r>
      <w:r>
        <w:rPr>
          <w:rFonts w:hint="eastAsia" w:ascii="华文中宋" w:hAnsi="华文中宋" w:eastAsia="华文中宋"/>
          <w:b/>
          <w:color w:val="auto"/>
          <w:sz w:val="44"/>
          <w:szCs w:val="44"/>
        </w:rPr>
        <w:t>年</w:t>
      </w:r>
      <w:r>
        <w:rPr>
          <w:rFonts w:hint="eastAsia" w:ascii="华文中宋" w:hAnsi="华文中宋" w:eastAsia="华文中宋"/>
          <w:b/>
          <w:color w:val="auto"/>
          <w:sz w:val="44"/>
          <w:szCs w:val="44"/>
          <w:lang w:val="en-US" w:eastAsia="zh-CN"/>
        </w:rPr>
        <w:t>零星维修材料及应急物资服务</w:t>
      </w:r>
    </w:p>
    <w:p>
      <w:pPr>
        <w:spacing w:line="800" w:lineRule="exact"/>
        <w:jc w:val="center"/>
        <w:outlineLvl w:val="0"/>
        <w:rPr>
          <w:rFonts w:hint="eastAsia" w:ascii="华文中宋" w:hAnsi="华文中宋" w:eastAsia="华文中宋"/>
          <w:b/>
          <w:color w:val="auto"/>
          <w:spacing w:val="78"/>
          <w:sz w:val="44"/>
          <w:szCs w:val="44"/>
        </w:rPr>
      </w:pPr>
      <w:r>
        <w:rPr>
          <w:rFonts w:hint="eastAsia" w:ascii="华文中宋" w:hAnsi="华文中宋" w:eastAsia="华文中宋"/>
          <w:b/>
          <w:color w:val="auto"/>
          <w:sz w:val="44"/>
          <w:szCs w:val="44"/>
          <w:lang w:eastAsia="zh-CN"/>
        </w:rPr>
        <w:t>采购</w:t>
      </w:r>
      <w:r>
        <w:rPr>
          <w:rFonts w:hint="eastAsia" w:ascii="华文中宋" w:hAnsi="华文中宋" w:eastAsia="华文中宋"/>
          <w:b/>
          <w:color w:val="auto"/>
          <w:sz w:val="44"/>
          <w:szCs w:val="44"/>
        </w:rPr>
        <w:t>项目</w:t>
      </w:r>
      <w:bookmarkEnd w:id="3"/>
    </w:p>
    <w:p>
      <w:pPr>
        <w:spacing w:line="800" w:lineRule="exact"/>
        <w:jc w:val="both"/>
        <w:rPr>
          <w:rFonts w:ascii="华文中宋" w:hAnsi="华文中宋" w:eastAsia="华文中宋"/>
          <w:b/>
          <w:color w:val="auto"/>
          <w:spacing w:val="78"/>
          <w:sz w:val="84"/>
          <w:szCs w:val="84"/>
        </w:rPr>
      </w:pPr>
    </w:p>
    <w:p>
      <w:pPr>
        <w:spacing w:line="800" w:lineRule="exact"/>
        <w:jc w:val="center"/>
        <w:rPr>
          <w:rFonts w:hint="eastAsia" w:ascii="华文中宋" w:hAnsi="华文中宋" w:eastAsia="华文中宋"/>
          <w:b/>
          <w:color w:val="auto"/>
          <w:spacing w:val="78"/>
          <w:sz w:val="84"/>
          <w:szCs w:val="84"/>
        </w:rPr>
      </w:pPr>
    </w:p>
    <w:p>
      <w:pPr>
        <w:spacing w:line="800" w:lineRule="exact"/>
        <w:jc w:val="center"/>
        <w:outlineLvl w:val="0"/>
        <w:rPr>
          <w:rFonts w:hint="eastAsia" w:ascii="华文中宋" w:hAnsi="华文中宋" w:eastAsia="华文中宋"/>
          <w:b/>
          <w:color w:val="auto"/>
          <w:spacing w:val="78"/>
          <w:sz w:val="72"/>
          <w:szCs w:val="72"/>
        </w:rPr>
      </w:pPr>
      <w:bookmarkStart w:id="4" w:name="_Toc19610"/>
      <w:r>
        <w:rPr>
          <w:rFonts w:hint="eastAsia" w:ascii="华文中宋" w:hAnsi="华文中宋" w:eastAsia="华文中宋"/>
          <w:b/>
          <w:color w:val="auto"/>
          <w:spacing w:val="78"/>
          <w:sz w:val="72"/>
          <w:szCs w:val="72"/>
        </w:rPr>
        <w:t>比</w:t>
      </w:r>
      <w:bookmarkEnd w:id="4"/>
    </w:p>
    <w:p>
      <w:pPr>
        <w:spacing w:line="800" w:lineRule="exact"/>
        <w:jc w:val="center"/>
        <w:outlineLvl w:val="0"/>
        <w:rPr>
          <w:rFonts w:hint="eastAsia" w:ascii="华文中宋" w:hAnsi="华文中宋" w:eastAsia="华文中宋"/>
          <w:b/>
          <w:color w:val="auto"/>
          <w:spacing w:val="78"/>
          <w:sz w:val="72"/>
          <w:szCs w:val="72"/>
        </w:rPr>
      </w:pPr>
      <w:bookmarkStart w:id="5" w:name="_Toc16461"/>
      <w:r>
        <w:rPr>
          <w:rFonts w:hint="eastAsia" w:ascii="华文中宋" w:hAnsi="华文中宋" w:eastAsia="华文中宋"/>
          <w:b/>
          <w:color w:val="auto"/>
          <w:spacing w:val="78"/>
          <w:sz w:val="72"/>
          <w:szCs w:val="72"/>
        </w:rPr>
        <w:t>选</w:t>
      </w:r>
      <w:bookmarkEnd w:id="5"/>
    </w:p>
    <w:p>
      <w:pPr>
        <w:spacing w:line="800" w:lineRule="exact"/>
        <w:jc w:val="center"/>
        <w:outlineLvl w:val="0"/>
        <w:rPr>
          <w:rFonts w:hint="eastAsia" w:ascii="华文中宋" w:hAnsi="华文中宋" w:eastAsia="华文中宋"/>
          <w:b/>
          <w:color w:val="auto"/>
          <w:spacing w:val="78"/>
          <w:sz w:val="72"/>
          <w:szCs w:val="72"/>
        </w:rPr>
      </w:pPr>
      <w:bookmarkStart w:id="6" w:name="_Toc30051"/>
      <w:r>
        <w:rPr>
          <w:rFonts w:hint="eastAsia" w:ascii="华文中宋" w:hAnsi="华文中宋" w:eastAsia="华文中宋"/>
          <w:b/>
          <w:color w:val="auto"/>
          <w:spacing w:val="78"/>
          <w:sz w:val="72"/>
          <w:szCs w:val="72"/>
        </w:rPr>
        <w:t>文</w:t>
      </w:r>
      <w:bookmarkEnd w:id="6"/>
    </w:p>
    <w:p>
      <w:pPr>
        <w:spacing w:line="800" w:lineRule="exact"/>
        <w:jc w:val="center"/>
        <w:outlineLvl w:val="0"/>
        <w:rPr>
          <w:rFonts w:hint="eastAsia" w:ascii="华文中宋" w:hAnsi="华文中宋" w:eastAsia="华文中宋"/>
          <w:b/>
          <w:color w:val="auto"/>
          <w:spacing w:val="78"/>
          <w:sz w:val="72"/>
          <w:szCs w:val="72"/>
        </w:rPr>
      </w:pPr>
      <w:bookmarkStart w:id="7" w:name="_Toc10625"/>
      <w:r>
        <w:rPr>
          <w:rFonts w:hint="eastAsia" w:ascii="华文中宋" w:hAnsi="华文中宋" w:eastAsia="华文中宋"/>
          <w:b/>
          <w:color w:val="auto"/>
          <w:spacing w:val="78"/>
          <w:sz w:val="72"/>
          <w:szCs w:val="72"/>
        </w:rPr>
        <w:t>件</w:t>
      </w:r>
      <w:bookmarkEnd w:id="7"/>
    </w:p>
    <w:p>
      <w:pPr>
        <w:jc w:val="center"/>
        <w:rPr>
          <w:rFonts w:hint="eastAsia" w:ascii="华文中宋" w:hAnsi="华文中宋" w:eastAsia="华文中宋"/>
          <w:b/>
          <w:color w:val="auto"/>
          <w:spacing w:val="40"/>
          <w:sz w:val="48"/>
          <w:szCs w:val="48"/>
        </w:rPr>
      </w:pPr>
    </w:p>
    <w:p>
      <w:pPr>
        <w:jc w:val="left"/>
        <w:rPr>
          <w:rFonts w:hint="eastAsia" w:ascii="华文中宋" w:hAnsi="华文中宋" w:eastAsia="华文中宋"/>
          <w:b/>
          <w:color w:val="auto"/>
          <w:spacing w:val="40"/>
          <w:sz w:val="48"/>
          <w:szCs w:val="48"/>
        </w:rPr>
      </w:pPr>
    </w:p>
    <w:p>
      <w:pPr>
        <w:spacing w:line="240" w:lineRule="atLeast"/>
        <w:jc w:val="both"/>
        <w:rPr>
          <w:rFonts w:hint="eastAsia" w:ascii="华文中宋" w:hAnsi="华文中宋" w:eastAsia="华文中宋"/>
          <w:b/>
          <w:color w:val="auto"/>
          <w:sz w:val="36"/>
          <w:szCs w:val="36"/>
        </w:rPr>
      </w:pPr>
    </w:p>
    <w:p>
      <w:pPr>
        <w:jc w:val="center"/>
        <w:rPr>
          <w:rFonts w:hint="default" w:ascii="Times New Roman" w:hAnsi="Times New Roman" w:eastAsia="宋体" w:cs="Times New Roman"/>
          <w:b/>
          <w:color w:val="auto"/>
          <w:szCs w:val="21"/>
          <w:lang w:val="en-US" w:eastAsia="zh-CN"/>
        </w:rPr>
      </w:pPr>
      <w:r>
        <w:rPr>
          <w:rFonts w:hint="default" w:ascii="Times New Roman" w:hAnsi="Times New Roman" w:eastAsia="华文中宋" w:cs="Times New Roman"/>
          <w:b/>
          <w:color w:val="auto"/>
          <w:sz w:val="36"/>
          <w:szCs w:val="36"/>
          <w:lang w:val="en-US" w:eastAsia="zh-CN"/>
        </w:rPr>
        <w:t>202</w:t>
      </w:r>
      <w:r>
        <w:rPr>
          <w:rFonts w:hint="eastAsia" w:eastAsia="华文中宋" w:cs="Times New Roman"/>
          <w:b/>
          <w:color w:val="auto"/>
          <w:sz w:val="36"/>
          <w:szCs w:val="36"/>
          <w:lang w:val="en-US" w:eastAsia="zh-CN"/>
        </w:rPr>
        <w:t>3</w:t>
      </w:r>
      <w:r>
        <w:rPr>
          <w:rFonts w:hint="default" w:ascii="Times New Roman" w:hAnsi="Times New Roman" w:eastAsia="华文中宋" w:cs="Times New Roman"/>
          <w:b/>
          <w:color w:val="auto"/>
          <w:sz w:val="36"/>
          <w:szCs w:val="36"/>
          <w:lang w:val="en-US" w:eastAsia="zh-CN"/>
        </w:rPr>
        <w:t>年</w:t>
      </w:r>
      <w:r>
        <w:rPr>
          <w:rFonts w:hint="eastAsia" w:eastAsia="华文中宋" w:cs="Times New Roman"/>
          <w:b/>
          <w:color w:val="auto"/>
          <w:sz w:val="36"/>
          <w:szCs w:val="36"/>
          <w:lang w:val="en-US" w:eastAsia="zh-CN"/>
        </w:rPr>
        <w:t>4</w:t>
      </w:r>
      <w:r>
        <w:rPr>
          <w:rFonts w:hint="default" w:ascii="Times New Roman" w:hAnsi="Times New Roman" w:eastAsia="华文中宋" w:cs="Times New Roman"/>
          <w:b/>
          <w:color w:val="auto"/>
          <w:sz w:val="36"/>
          <w:szCs w:val="36"/>
          <w:lang w:val="en-US" w:eastAsia="zh-CN"/>
        </w:rPr>
        <w:t>月</w:t>
      </w:r>
    </w:p>
    <w:p>
      <w:pPr>
        <w:jc w:val="center"/>
        <w:rPr>
          <w:rFonts w:hint="eastAsia" w:ascii="宋体" w:hAnsi="宋体"/>
          <w:b/>
          <w:color w:val="auto"/>
          <w:szCs w:val="21"/>
        </w:rPr>
      </w:pPr>
    </w:p>
    <w:p>
      <w:pPr>
        <w:jc w:val="center"/>
        <w:rPr>
          <w:rFonts w:hint="eastAsia" w:ascii="宋体" w:hAnsi="宋体"/>
          <w:b/>
          <w:color w:val="auto"/>
          <w:szCs w:val="21"/>
        </w:rPr>
      </w:pPr>
    </w:p>
    <w:p>
      <w:pPr>
        <w:spacing w:line="360" w:lineRule="auto"/>
        <w:jc w:val="center"/>
        <w:rPr>
          <w:ins w:id="0" w:author="初雨凉笙叹" w:date="2023-04-17T17:15:15Z"/>
          <w:rFonts w:hint="eastAsia" w:ascii="华文仿宋" w:hAnsi="华文仿宋" w:eastAsia="华文仿宋" w:cs="华文仿宋"/>
          <w:b/>
          <w:color w:val="auto"/>
          <w:sz w:val="40"/>
          <w:szCs w:val="40"/>
        </w:rPr>
      </w:pPr>
    </w:p>
    <w:p>
      <w:pPr>
        <w:pStyle w:val="2"/>
        <w:rPr>
          <w:rFonts w:hint="eastAsia"/>
        </w:rPr>
      </w:pPr>
    </w:p>
    <w:sdt>
      <w:sdtPr>
        <w:rPr>
          <w:rFonts w:hint="eastAsia" w:ascii="华文楷体" w:hAnsi="华文楷体" w:eastAsia="华文楷体" w:cs="华文楷体"/>
          <w:color w:val="auto"/>
          <w:kern w:val="2"/>
          <w:sz w:val="32"/>
          <w:szCs w:val="32"/>
          <w:lang w:val="en-US" w:eastAsia="zh-CN" w:bidi="ar-SA"/>
        </w:rPr>
        <w:id w:val="147469398"/>
        <w15:color w:val="DBDBDB"/>
        <w:docPartObj>
          <w:docPartGallery w:val="Table of Contents"/>
          <w:docPartUnique/>
        </w:docPartObj>
      </w:sdtPr>
      <w:sdtEndPr>
        <w:rPr>
          <w:rFonts w:hint="eastAsia" w:ascii="华文楷体" w:hAnsi="华文楷体" w:eastAsia="华文楷体" w:cs="华文楷体"/>
          <w:color w:val="auto"/>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华文楷体" w:hAnsi="华文楷体" w:eastAsia="华文楷体" w:cs="华文楷体"/>
              <w:b/>
              <w:bCs/>
              <w:color w:val="auto"/>
              <w:sz w:val="32"/>
              <w:szCs w:val="32"/>
            </w:rPr>
          </w:pPr>
          <w:r>
            <w:rPr>
              <w:rFonts w:hint="eastAsia" w:ascii="华文楷体" w:hAnsi="华文楷体" w:eastAsia="华文楷体" w:cs="华文楷体"/>
              <w:b/>
              <w:bCs/>
              <w:color w:val="auto"/>
              <w:sz w:val="32"/>
              <w:szCs w:val="32"/>
            </w:rPr>
            <w:t>目录</w:t>
          </w:r>
        </w:p>
        <w:p>
          <w:pPr>
            <w:pStyle w:val="322"/>
            <w:tabs>
              <w:tab w:val="right" w:leader="dot" w:pos="9638"/>
            </w:tabs>
            <w:jc w:val="both"/>
            <w:rPr>
              <w:b/>
              <w:bCs/>
              <w:color w:val="auto"/>
              <w:sz w:val="24"/>
              <w:szCs w:val="24"/>
            </w:rPr>
          </w:pPr>
          <w:r>
            <w:rPr>
              <w:color w:val="auto"/>
              <w:sz w:val="24"/>
              <w:szCs w:val="24"/>
            </w:rPr>
            <w:fldChar w:fldCharType="begin"/>
          </w:r>
          <w:r>
            <w:rPr>
              <w:color w:val="auto"/>
              <w:sz w:val="24"/>
              <w:szCs w:val="24"/>
            </w:rPr>
            <w:instrText xml:space="preserve">TOC \o "1-3" \h \u </w:instrText>
          </w:r>
          <w:r>
            <w:rPr>
              <w:color w:val="auto"/>
              <w:sz w:val="24"/>
              <w:szCs w:val="24"/>
            </w:rPr>
            <w:fldChar w:fldCharType="separate"/>
          </w:r>
          <w:r>
            <w:rPr>
              <w:b/>
              <w:bCs/>
              <w:color w:val="auto"/>
              <w:sz w:val="24"/>
              <w:szCs w:val="24"/>
            </w:rPr>
            <w:fldChar w:fldCharType="begin"/>
          </w:r>
          <w:r>
            <w:rPr>
              <w:b/>
              <w:bCs/>
              <w:color w:val="auto"/>
              <w:sz w:val="24"/>
              <w:szCs w:val="24"/>
            </w:rPr>
            <w:instrText xml:space="preserve"> HYPERLINK \l _Toc18233 </w:instrText>
          </w:r>
          <w:r>
            <w:rPr>
              <w:b/>
              <w:bCs/>
              <w:color w:val="auto"/>
              <w:sz w:val="24"/>
              <w:szCs w:val="24"/>
            </w:rPr>
            <w:fldChar w:fldCharType="separate"/>
          </w:r>
          <w:r>
            <w:rPr>
              <w:rFonts w:hint="eastAsia" w:ascii="华文仿宋" w:hAnsi="华文仿宋" w:eastAsia="华文仿宋" w:cs="华文仿宋"/>
              <w:b/>
              <w:bCs/>
              <w:color w:val="auto"/>
              <w:sz w:val="24"/>
              <w:szCs w:val="24"/>
            </w:rPr>
            <w:t>第一章  比选邀请</w:t>
          </w:r>
          <w:r>
            <w:rPr>
              <w:b/>
              <w:bCs/>
              <w:color w:val="auto"/>
              <w:sz w:val="24"/>
              <w:szCs w:val="24"/>
            </w:rPr>
            <w:tab/>
          </w:r>
          <w:r>
            <w:rPr>
              <w:b/>
              <w:bCs/>
              <w:color w:val="auto"/>
              <w:sz w:val="24"/>
              <w:szCs w:val="24"/>
            </w:rPr>
            <w:fldChar w:fldCharType="begin"/>
          </w:r>
          <w:r>
            <w:rPr>
              <w:b/>
              <w:bCs/>
              <w:color w:val="auto"/>
              <w:sz w:val="24"/>
              <w:szCs w:val="24"/>
            </w:rPr>
            <w:instrText xml:space="preserve"> PAGEREF _Toc18233 \h </w:instrText>
          </w:r>
          <w:r>
            <w:rPr>
              <w:b/>
              <w:bCs/>
              <w:color w:val="auto"/>
              <w:sz w:val="24"/>
              <w:szCs w:val="24"/>
            </w:rPr>
            <w:fldChar w:fldCharType="separate"/>
          </w:r>
          <w:r>
            <w:rPr>
              <w:b/>
              <w:bCs/>
              <w:color w:val="auto"/>
              <w:sz w:val="24"/>
              <w:szCs w:val="24"/>
            </w:rPr>
            <w:t>3</w:t>
          </w:r>
          <w:r>
            <w:rPr>
              <w:b/>
              <w:bCs/>
              <w:color w:val="auto"/>
              <w:sz w:val="24"/>
              <w:szCs w:val="24"/>
            </w:rPr>
            <w:fldChar w:fldCharType="end"/>
          </w:r>
          <w:r>
            <w:rPr>
              <w:b/>
              <w:bCs/>
              <w:color w:val="auto"/>
              <w:sz w:val="24"/>
              <w:szCs w:val="24"/>
            </w:rPr>
            <w:fldChar w:fldCharType="end"/>
          </w:r>
        </w:p>
        <w:p>
          <w:pPr>
            <w:pStyle w:val="322"/>
            <w:tabs>
              <w:tab w:val="right" w:leader="dot" w:pos="9638"/>
            </w:tabs>
            <w:jc w:val="both"/>
            <w:rPr>
              <w:b/>
              <w:bCs/>
              <w:color w:val="auto"/>
              <w:sz w:val="24"/>
              <w:szCs w:val="24"/>
            </w:rPr>
          </w:pPr>
          <w:r>
            <w:rPr>
              <w:b/>
              <w:bCs/>
              <w:color w:val="auto"/>
              <w:sz w:val="24"/>
              <w:szCs w:val="24"/>
            </w:rPr>
            <w:fldChar w:fldCharType="begin"/>
          </w:r>
          <w:r>
            <w:rPr>
              <w:b/>
              <w:bCs/>
              <w:color w:val="auto"/>
              <w:sz w:val="24"/>
              <w:szCs w:val="24"/>
            </w:rPr>
            <w:instrText xml:space="preserve"> HYPERLINK \l _Toc27557 </w:instrText>
          </w:r>
          <w:r>
            <w:rPr>
              <w:b/>
              <w:bCs/>
              <w:color w:val="auto"/>
              <w:sz w:val="24"/>
              <w:szCs w:val="24"/>
            </w:rPr>
            <w:fldChar w:fldCharType="separate"/>
          </w:r>
          <w:r>
            <w:rPr>
              <w:rFonts w:hint="eastAsia" w:ascii="华文仿宋" w:hAnsi="华文仿宋" w:eastAsia="华文仿宋" w:cs="华文仿宋"/>
              <w:b/>
              <w:bCs/>
              <w:color w:val="auto"/>
              <w:sz w:val="24"/>
              <w:szCs w:val="24"/>
            </w:rPr>
            <w:t>第二章  比选须知</w:t>
          </w:r>
          <w:r>
            <w:rPr>
              <w:b/>
              <w:bCs/>
              <w:color w:val="auto"/>
              <w:sz w:val="24"/>
              <w:szCs w:val="24"/>
            </w:rPr>
            <w:tab/>
          </w:r>
          <w:r>
            <w:rPr>
              <w:b/>
              <w:bCs/>
              <w:color w:val="auto"/>
              <w:sz w:val="24"/>
              <w:szCs w:val="24"/>
            </w:rPr>
            <w:fldChar w:fldCharType="begin"/>
          </w:r>
          <w:r>
            <w:rPr>
              <w:b/>
              <w:bCs/>
              <w:color w:val="auto"/>
              <w:sz w:val="24"/>
              <w:szCs w:val="24"/>
            </w:rPr>
            <w:instrText xml:space="preserve"> PAGEREF _Toc27557 \h </w:instrText>
          </w:r>
          <w:r>
            <w:rPr>
              <w:b/>
              <w:bCs/>
              <w:color w:val="auto"/>
              <w:sz w:val="24"/>
              <w:szCs w:val="24"/>
            </w:rPr>
            <w:fldChar w:fldCharType="separate"/>
          </w:r>
          <w:r>
            <w:rPr>
              <w:b/>
              <w:bCs/>
              <w:color w:val="auto"/>
              <w:sz w:val="24"/>
              <w:szCs w:val="24"/>
            </w:rPr>
            <w:t>5</w:t>
          </w:r>
          <w:r>
            <w:rPr>
              <w:b/>
              <w:bCs/>
              <w:color w:val="auto"/>
              <w:sz w:val="24"/>
              <w:szCs w:val="24"/>
            </w:rPr>
            <w:fldChar w:fldCharType="end"/>
          </w:r>
          <w:r>
            <w:rPr>
              <w:b/>
              <w:bCs/>
              <w:color w:val="auto"/>
              <w:sz w:val="24"/>
              <w:szCs w:val="24"/>
            </w:rPr>
            <w:fldChar w:fldCharType="end"/>
          </w:r>
        </w:p>
        <w:p>
          <w:pPr>
            <w:pStyle w:val="324"/>
            <w:tabs>
              <w:tab w:val="right" w:leader="dot" w:pos="9638"/>
            </w:tabs>
            <w:ind w:leftChars="0"/>
            <w:jc w:val="both"/>
            <w:rPr>
              <w:b/>
              <w:bCs/>
              <w:color w:val="auto"/>
              <w:sz w:val="24"/>
              <w:szCs w:val="24"/>
            </w:rPr>
          </w:pPr>
          <w:r>
            <w:rPr>
              <w:b/>
              <w:bCs/>
              <w:color w:val="auto"/>
              <w:sz w:val="24"/>
              <w:szCs w:val="24"/>
            </w:rPr>
            <w:fldChar w:fldCharType="begin"/>
          </w:r>
          <w:r>
            <w:rPr>
              <w:b/>
              <w:bCs/>
              <w:color w:val="auto"/>
              <w:sz w:val="24"/>
              <w:szCs w:val="24"/>
            </w:rPr>
            <w:instrText xml:space="preserve"> HYPERLINK \l _Toc10049 </w:instrText>
          </w:r>
          <w:r>
            <w:rPr>
              <w:b/>
              <w:bCs/>
              <w:color w:val="auto"/>
              <w:sz w:val="24"/>
              <w:szCs w:val="24"/>
            </w:rPr>
            <w:fldChar w:fldCharType="separate"/>
          </w:r>
          <w:r>
            <w:rPr>
              <w:rFonts w:hint="eastAsia" w:ascii="华文仿宋" w:hAnsi="华文仿宋" w:eastAsia="华文仿宋" w:cs="华文仿宋"/>
              <w:b/>
              <w:bCs/>
              <w:color w:val="auto"/>
              <w:sz w:val="24"/>
              <w:szCs w:val="24"/>
            </w:rPr>
            <w:t>第三章  比选申请文件格式</w:t>
          </w:r>
          <w:r>
            <w:rPr>
              <w:b/>
              <w:bCs/>
              <w:color w:val="auto"/>
              <w:sz w:val="24"/>
              <w:szCs w:val="24"/>
            </w:rPr>
            <w:tab/>
          </w:r>
          <w:r>
            <w:rPr>
              <w:b/>
              <w:bCs/>
              <w:color w:val="auto"/>
              <w:sz w:val="24"/>
              <w:szCs w:val="24"/>
            </w:rPr>
            <w:fldChar w:fldCharType="begin"/>
          </w:r>
          <w:r>
            <w:rPr>
              <w:b/>
              <w:bCs/>
              <w:color w:val="auto"/>
              <w:sz w:val="24"/>
              <w:szCs w:val="24"/>
            </w:rPr>
            <w:instrText xml:space="preserve"> PAGEREF _Toc10049 \h </w:instrText>
          </w:r>
          <w:r>
            <w:rPr>
              <w:b/>
              <w:bCs/>
              <w:color w:val="auto"/>
              <w:sz w:val="24"/>
              <w:szCs w:val="24"/>
            </w:rPr>
            <w:fldChar w:fldCharType="separate"/>
          </w:r>
          <w:r>
            <w:rPr>
              <w:b/>
              <w:bCs/>
              <w:color w:val="auto"/>
              <w:sz w:val="24"/>
              <w:szCs w:val="24"/>
            </w:rPr>
            <w:t>9</w:t>
          </w:r>
          <w:r>
            <w:rPr>
              <w:b/>
              <w:bCs/>
              <w:color w:val="auto"/>
              <w:sz w:val="24"/>
              <w:szCs w:val="24"/>
            </w:rPr>
            <w:fldChar w:fldCharType="end"/>
          </w:r>
          <w:r>
            <w:rPr>
              <w:b/>
              <w:bCs/>
              <w:color w:val="auto"/>
              <w:sz w:val="24"/>
              <w:szCs w:val="24"/>
            </w:rPr>
            <w:fldChar w:fldCharType="end"/>
          </w:r>
        </w:p>
        <w:p>
          <w:pPr>
            <w:pStyle w:val="322"/>
            <w:tabs>
              <w:tab w:val="right" w:leader="dot" w:pos="9638"/>
            </w:tabs>
            <w:jc w:val="both"/>
            <w:rPr>
              <w:rFonts w:hint="default" w:eastAsia="宋体"/>
              <w:b/>
              <w:bCs/>
              <w:color w:val="auto"/>
              <w:sz w:val="24"/>
              <w:szCs w:val="24"/>
              <w:lang w:val="en-US" w:eastAsia="zh-CN"/>
            </w:rPr>
          </w:pPr>
          <w:r>
            <w:rPr>
              <w:b/>
              <w:bCs/>
              <w:color w:val="auto"/>
              <w:sz w:val="24"/>
              <w:szCs w:val="24"/>
            </w:rPr>
            <w:fldChar w:fldCharType="begin"/>
          </w:r>
          <w:r>
            <w:rPr>
              <w:b/>
              <w:bCs/>
              <w:color w:val="auto"/>
              <w:sz w:val="24"/>
              <w:szCs w:val="24"/>
            </w:rPr>
            <w:instrText xml:space="preserve"> HYPERLINK \l _Toc5624 </w:instrText>
          </w:r>
          <w:r>
            <w:rPr>
              <w:b/>
              <w:bCs/>
              <w:color w:val="auto"/>
              <w:sz w:val="24"/>
              <w:szCs w:val="24"/>
            </w:rPr>
            <w:fldChar w:fldCharType="separate"/>
          </w:r>
          <w:r>
            <w:rPr>
              <w:rFonts w:hint="eastAsia" w:ascii="华文仿宋" w:hAnsi="华文仿宋" w:eastAsia="华文仿宋" w:cs="华文仿宋"/>
              <w:b/>
              <w:bCs/>
              <w:color w:val="auto"/>
              <w:sz w:val="24"/>
              <w:szCs w:val="24"/>
            </w:rPr>
            <w:t>第四章  比选项目要求</w:t>
          </w:r>
          <w:r>
            <w:rPr>
              <w:b/>
              <w:bCs/>
              <w:color w:val="auto"/>
              <w:sz w:val="24"/>
              <w:szCs w:val="24"/>
            </w:rPr>
            <w:tab/>
          </w:r>
          <w:r>
            <w:rPr>
              <w:b/>
              <w:bCs/>
              <w:color w:val="auto"/>
              <w:sz w:val="24"/>
              <w:szCs w:val="24"/>
            </w:rPr>
            <w:fldChar w:fldCharType="end"/>
          </w:r>
          <w:r>
            <w:rPr>
              <w:rFonts w:hint="eastAsia"/>
              <w:b/>
              <w:bCs/>
              <w:color w:val="auto"/>
              <w:sz w:val="24"/>
              <w:szCs w:val="24"/>
              <w:lang w:val="en-US" w:eastAsia="zh-CN"/>
            </w:rPr>
            <w:t>19</w:t>
          </w:r>
        </w:p>
        <w:p>
          <w:pPr>
            <w:pStyle w:val="322"/>
            <w:tabs>
              <w:tab w:val="right" w:leader="dot" w:pos="9638"/>
            </w:tabs>
            <w:jc w:val="both"/>
            <w:rPr>
              <w:b/>
              <w:bCs/>
              <w:color w:val="auto"/>
              <w:sz w:val="24"/>
              <w:szCs w:val="24"/>
            </w:rPr>
          </w:pPr>
          <w:r>
            <w:rPr>
              <w:b/>
              <w:bCs/>
              <w:color w:val="auto"/>
              <w:sz w:val="24"/>
              <w:szCs w:val="24"/>
            </w:rPr>
            <w:fldChar w:fldCharType="begin"/>
          </w:r>
          <w:r>
            <w:rPr>
              <w:b/>
              <w:bCs/>
              <w:color w:val="auto"/>
              <w:sz w:val="24"/>
              <w:szCs w:val="24"/>
            </w:rPr>
            <w:instrText xml:space="preserve"> HYPERLINK \l _Toc17836 </w:instrText>
          </w:r>
          <w:r>
            <w:rPr>
              <w:b/>
              <w:bCs/>
              <w:color w:val="auto"/>
              <w:sz w:val="24"/>
              <w:szCs w:val="24"/>
            </w:rPr>
            <w:fldChar w:fldCharType="separate"/>
          </w:r>
          <w:r>
            <w:rPr>
              <w:rFonts w:hint="eastAsia" w:ascii="华文仿宋" w:hAnsi="华文仿宋" w:eastAsia="华文仿宋" w:cs="华文仿宋"/>
              <w:b/>
              <w:bCs/>
              <w:color w:val="auto"/>
              <w:sz w:val="24"/>
              <w:szCs w:val="24"/>
            </w:rPr>
            <w:t>第五章  评审方法</w:t>
          </w:r>
          <w:r>
            <w:rPr>
              <w:b/>
              <w:bCs/>
              <w:color w:val="auto"/>
              <w:sz w:val="24"/>
              <w:szCs w:val="24"/>
            </w:rPr>
            <w:tab/>
          </w:r>
          <w:r>
            <w:rPr>
              <w:b/>
              <w:bCs/>
              <w:color w:val="auto"/>
              <w:sz w:val="24"/>
              <w:szCs w:val="24"/>
            </w:rPr>
            <w:fldChar w:fldCharType="begin"/>
          </w:r>
          <w:r>
            <w:rPr>
              <w:b/>
              <w:bCs/>
              <w:color w:val="auto"/>
              <w:sz w:val="24"/>
              <w:szCs w:val="24"/>
            </w:rPr>
            <w:instrText xml:space="preserve"> PAGEREF _Toc17836 \h </w:instrText>
          </w:r>
          <w:r>
            <w:rPr>
              <w:b/>
              <w:bCs/>
              <w:color w:val="auto"/>
              <w:sz w:val="24"/>
              <w:szCs w:val="24"/>
            </w:rPr>
            <w:fldChar w:fldCharType="separate"/>
          </w:r>
          <w:r>
            <w:rPr>
              <w:b/>
              <w:bCs/>
              <w:color w:val="auto"/>
              <w:sz w:val="24"/>
              <w:szCs w:val="24"/>
            </w:rPr>
            <w:t>2</w:t>
          </w:r>
          <w:r>
            <w:rPr>
              <w:rFonts w:hint="eastAsia"/>
              <w:b/>
              <w:bCs/>
              <w:color w:val="auto"/>
              <w:sz w:val="24"/>
              <w:szCs w:val="24"/>
              <w:lang w:val="en-US" w:eastAsia="zh-CN"/>
            </w:rPr>
            <w:t>9</w:t>
          </w:r>
          <w:r>
            <w:rPr>
              <w:b/>
              <w:bCs/>
              <w:color w:val="auto"/>
              <w:sz w:val="24"/>
              <w:szCs w:val="24"/>
            </w:rPr>
            <w:t xml:space="preserve"> </w:t>
          </w:r>
          <w:r>
            <w:rPr>
              <w:b/>
              <w:bCs/>
              <w:color w:val="auto"/>
              <w:sz w:val="24"/>
              <w:szCs w:val="24"/>
            </w:rPr>
            <w:fldChar w:fldCharType="end"/>
          </w:r>
          <w:r>
            <w:rPr>
              <w:b/>
              <w:bCs/>
              <w:color w:val="auto"/>
              <w:sz w:val="24"/>
              <w:szCs w:val="24"/>
            </w:rPr>
            <w:fldChar w:fldCharType="end"/>
          </w:r>
        </w:p>
        <w:p>
          <w:pPr>
            <w:pStyle w:val="322"/>
            <w:tabs>
              <w:tab w:val="right" w:leader="dot" w:pos="9638"/>
            </w:tabs>
            <w:jc w:val="both"/>
            <w:rPr>
              <w:color w:val="auto"/>
              <w:sz w:val="24"/>
              <w:szCs w:val="24"/>
            </w:rPr>
          </w:pPr>
          <w:r>
            <w:rPr>
              <w:b/>
              <w:bCs/>
              <w:color w:val="auto"/>
              <w:sz w:val="24"/>
              <w:szCs w:val="24"/>
            </w:rPr>
            <w:fldChar w:fldCharType="begin"/>
          </w:r>
          <w:r>
            <w:rPr>
              <w:b/>
              <w:bCs/>
              <w:color w:val="auto"/>
              <w:sz w:val="24"/>
              <w:szCs w:val="24"/>
            </w:rPr>
            <w:instrText xml:space="preserve"> HYPERLINK \l _Toc4872 </w:instrText>
          </w:r>
          <w:r>
            <w:rPr>
              <w:b/>
              <w:bCs/>
              <w:color w:val="auto"/>
              <w:sz w:val="24"/>
              <w:szCs w:val="24"/>
            </w:rPr>
            <w:fldChar w:fldCharType="separate"/>
          </w:r>
          <w:r>
            <w:rPr>
              <w:rFonts w:hint="eastAsia" w:ascii="华文仿宋" w:hAnsi="华文仿宋" w:eastAsia="华文仿宋" w:cs="华文仿宋"/>
              <w:b/>
              <w:bCs/>
              <w:color w:val="auto"/>
              <w:sz w:val="24"/>
              <w:szCs w:val="24"/>
              <w:lang w:val="en-US" w:eastAsia="zh-CN"/>
            </w:rPr>
            <w:t>第六章  零星维修材料及应急物资服务合同</w:t>
          </w:r>
          <w:r>
            <w:rPr>
              <w:rFonts w:hint="eastAsia" w:ascii="华文仿宋" w:hAnsi="华文仿宋" w:eastAsia="华文仿宋" w:cs="华文仿宋"/>
              <w:b/>
              <w:bCs/>
              <w:color w:val="auto"/>
              <w:sz w:val="24"/>
              <w:szCs w:val="24"/>
              <w:lang w:eastAsia="zh-CN"/>
            </w:rPr>
            <w:t>（草案）</w:t>
          </w:r>
          <w:r>
            <w:rPr>
              <w:b/>
              <w:bCs/>
              <w:color w:val="auto"/>
              <w:sz w:val="24"/>
              <w:szCs w:val="24"/>
            </w:rPr>
            <w:tab/>
          </w:r>
          <w:r>
            <w:rPr>
              <w:b/>
              <w:bCs/>
              <w:color w:val="auto"/>
              <w:sz w:val="24"/>
              <w:szCs w:val="24"/>
            </w:rPr>
            <w:fldChar w:fldCharType="begin"/>
          </w:r>
          <w:r>
            <w:rPr>
              <w:b/>
              <w:bCs/>
              <w:color w:val="auto"/>
              <w:sz w:val="24"/>
              <w:szCs w:val="24"/>
            </w:rPr>
            <w:instrText xml:space="preserve"> PAGEREF _Toc4872 \h </w:instrText>
          </w:r>
          <w:r>
            <w:rPr>
              <w:b/>
              <w:bCs/>
              <w:color w:val="auto"/>
              <w:sz w:val="24"/>
              <w:szCs w:val="24"/>
            </w:rPr>
            <w:fldChar w:fldCharType="separate"/>
          </w:r>
          <w:r>
            <w:rPr>
              <w:b/>
              <w:bCs/>
              <w:color w:val="auto"/>
              <w:sz w:val="24"/>
              <w:szCs w:val="24"/>
            </w:rPr>
            <w:t xml:space="preserve"> 3</w:t>
          </w:r>
          <w:r>
            <w:rPr>
              <w:rFonts w:hint="eastAsia"/>
              <w:b/>
              <w:bCs/>
              <w:color w:val="auto"/>
              <w:sz w:val="24"/>
              <w:szCs w:val="24"/>
              <w:lang w:val="en-US" w:eastAsia="zh-CN"/>
            </w:rPr>
            <w:t>4</w:t>
          </w:r>
          <w:r>
            <w:rPr>
              <w:b/>
              <w:bCs/>
              <w:color w:val="auto"/>
              <w:sz w:val="24"/>
              <w:szCs w:val="24"/>
            </w:rPr>
            <w:t xml:space="preserve"> </w:t>
          </w:r>
          <w:r>
            <w:rPr>
              <w:b/>
              <w:bCs/>
              <w:color w:val="auto"/>
              <w:sz w:val="24"/>
              <w:szCs w:val="24"/>
            </w:rPr>
            <w:fldChar w:fldCharType="end"/>
          </w:r>
          <w:r>
            <w:rPr>
              <w:b/>
              <w:bCs/>
              <w:color w:val="auto"/>
              <w:sz w:val="24"/>
              <w:szCs w:val="24"/>
            </w:rPr>
            <w:fldChar w:fldCharType="end"/>
          </w:r>
        </w:p>
        <w:p>
          <w:pPr>
            <w:jc w:val="both"/>
            <w:rPr>
              <w:color w:val="auto"/>
              <w:sz w:val="24"/>
              <w:szCs w:val="24"/>
            </w:rPr>
            <w:sectPr>
              <w:headerReference r:id="rId3" w:type="default"/>
              <w:footerReference r:id="rId4" w:type="default"/>
              <w:pgSz w:w="11906" w:h="16838"/>
              <w:pgMar w:top="1418" w:right="1134" w:bottom="1418" w:left="1134" w:header="851" w:footer="992" w:gutter="0"/>
              <w:pgNumType w:start="1"/>
              <w:cols w:space="720" w:num="1"/>
              <w:docGrid w:type="lines" w:linePitch="312" w:charSpace="0"/>
            </w:sectPr>
          </w:pPr>
          <w:r>
            <w:rPr>
              <w:color w:val="auto"/>
              <w:sz w:val="24"/>
              <w:szCs w:val="24"/>
            </w:rPr>
            <w:fldChar w:fldCharType="end"/>
          </w:r>
        </w:p>
      </w:sdtContent>
    </w:sdt>
    <w:p>
      <w:pPr>
        <w:pStyle w:val="3"/>
        <w:jc w:val="center"/>
        <w:outlineLvl w:val="9"/>
        <w:rPr>
          <w:rFonts w:hint="eastAsia" w:ascii="华文仿宋" w:hAnsi="华文仿宋" w:eastAsia="华文仿宋" w:cs="华文仿宋"/>
          <w:color w:val="auto"/>
          <w:sz w:val="32"/>
          <w:szCs w:val="32"/>
        </w:rPr>
      </w:pPr>
      <w:bookmarkStart w:id="8" w:name="_Toc39049035"/>
      <w:bookmarkStart w:id="9" w:name="_Toc18233"/>
      <w:bookmarkStart w:id="10" w:name="_Toc509579140"/>
      <w:r>
        <w:rPr>
          <w:rFonts w:hint="eastAsia" w:ascii="华文仿宋" w:hAnsi="华文仿宋" w:eastAsia="华文仿宋" w:cs="华文仿宋"/>
          <w:color w:val="auto"/>
          <w:sz w:val="32"/>
          <w:szCs w:val="32"/>
        </w:rPr>
        <w:t>第一章  比选邀请</w:t>
      </w:r>
      <w:bookmarkEnd w:id="8"/>
      <w:bookmarkEnd w:id="9"/>
      <w:bookmarkEnd w:id="10"/>
    </w:p>
    <w:p>
      <w:pPr>
        <w:spacing w:before="156" w:beforeLines="50" w:after="156" w:afterLines="50" w:line="400" w:lineRule="exact"/>
        <w:ind w:firstLine="480" w:firstLineChars="200"/>
        <w:jc w:val="left"/>
        <w:rPr>
          <w:rFonts w:hint="eastAsia" w:ascii="华文仿宋" w:hAnsi="华文仿宋" w:eastAsia="华文仿宋" w:cs="华文仿宋"/>
          <w:color w:val="auto"/>
          <w:sz w:val="24"/>
          <w:szCs w:val="24"/>
        </w:rPr>
      </w:pPr>
      <w:r>
        <w:rPr>
          <w:rFonts w:hint="eastAsia" w:ascii="华文仿宋" w:hAnsi="华文仿宋" w:eastAsia="华文仿宋" w:cs="华文仿宋"/>
          <w:b/>
          <w:bCs/>
          <w:color w:val="auto"/>
          <w:sz w:val="24"/>
          <w:szCs w:val="24"/>
          <w:u w:val="single"/>
          <w:lang w:eastAsia="zh-CN"/>
        </w:rPr>
        <w:t>九寨沟风景名胜区管理局</w:t>
      </w:r>
      <w:r>
        <w:rPr>
          <w:rFonts w:hint="eastAsia" w:ascii="华文仿宋" w:hAnsi="华文仿宋" w:eastAsia="华文仿宋" w:cs="华文仿宋"/>
          <w:color w:val="auto"/>
          <w:sz w:val="24"/>
          <w:szCs w:val="24"/>
        </w:rPr>
        <w:t>拟对</w:t>
      </w:r>
      <w:bookmarkStart w:id="11" w:name="PO_默认文件内容_1"/>
      <w:r>
        <w:rPr>
          <w:rFonts w:hint="eastAsia" w:ascii="华文仿宋" w:hAnsi="华文仿宋" w:eastAsia="华文仿宋" w:cs="华文仿宋"/>
          <w:b/>
          <w:color w:val="auto"/>
          <w:sz w:val="24"/>
          <w:szCs w:val="24"/>
          <w:u w:val="single"/>
          <w:lang w:eastAsia="zh-CN"/>
        </w:rPr>
        <w:t>九寨沟风景名胜区管理局</w:t>
      </w:r>
      <w:r>
        <w:rPr>
          <w:rFonts w:hint="eastAsia" w:ascii="华文仿宋" w:hAnsi="华文仿宋" w:eastAsia="华文仿宋" w:cs="华文仿宋"/>
          <w:b/>
          <w:color w:val="auto"/>
          <w:sz w:val="24"/>
          <w:u w:val="single"/>
        </w:rPr>
        <w:t>2023—202</w:t>
      </w:r>
      <w:r>
        <w:rPr>
          <w:rFonts w:hint="eastAsia" w:ascii="华文仿宋" w:hAnsi="华文仿宋" w:eastAsia="华文仿宋" w:cs="华文仿宋"/>
          <w:b/>
          <w:color w:val="auto"/>
          <w:sz w:val="24"/>
          <w:u w:val="single"/>
          <w:lang w:val="en-US" w:eastAsia="zh-CN"/>
        </w:rPr>
        <w:t>4</w:t>
      </w:r>
      <w:r>
        <w:rPr>
          <w:rFonts w:hint="eastAsia" w:ascii="华文仿宋" w:hAnsi="华文仿宋" w:eastAsia="华文仿宋" w:cs="华文仿宋"/>
          <w:b/>
          <w:color w:val="auto"/>
          <w:sz w:val="24"/>
          <w:u w:val="single"/>
        </w:rPr>
        <w:t>年</w:t>
      </w:r>
      <w:r>
        <w:rPr>
          <w:rFonts w:hint="eastAsia" w:ascii="华文仿宋" w:hAnsi="华文仿宋" w:eastAsia="华文仿宋" w:cs="华文仿宋"/>
          <w:b/>
          <w:color w:val="auto"/>
          <w:sz w:val="24"/>
          <w:u w:val="single"/>
          <w:lang w:val="en-US" w:eastAsia="zh-CN"/>
        </w:rPr>
        <w:t>零星维修材料及应急物资服务</w:t>
      </w:r>
      <w:r>
        <w:rPr>
          <w:rFonts w:hint="eastAsia" w:ascii="华文仿宋" w:hAnsi="华文仿宋" w:eastAsia="华文仿宋" w:cs="华文仿宋"/>
          <w:b/>
          <w:color w:val="auto"/>
          <w:sz w:val="24"/>
          <w:u w:val="single"/>
        </w:rPr>
        <w:t>采购项目</w:t>
      </w:r>
      <w:r>
        <w:rPr>
          <w:rFonts w:hint="eastAsia" w:ascii="华文仿宋" w:hAnsi="华文仿宋" w:eastAsia="华文仿宋" w:cs="华文仿宋"/>
          <w:color w:val="auto"/>
          <w:sz w:val="24"/>
          <w:szCs w:val="24"/>
        </w:rPr>
        <w:t>采用比选方式进行采购，特邀请符合本次采购要求的比选申请人参加本项目的比选。</w:t>
      </w:r>
      <w:bookmarkEnd w:id="11"/>
    </w:p>
    <w:p>
      <w:pPr>
        <w:pStyle w:val="2"/>
        <w:spacing w:before="156" w:beforeLines="50" w:after="156" w:afterLines="50" w:line="400" w:lineRule="exact"/>
        <w:jc w:val="left"/>
        <w:rPr>
          <w:rFonts w:hint="eastAsia" w:ascii="华文仿宋" w:hAnsi="华文仿宋" w:eastAsia="华文仿宋" w:cs="华文仿宋"/>
          <w:color w:val="auto"/>
          <w:sz w:val="24"/>
          <w:szCs w:val="24"/>
        </w:rPr>
      </w:pPr>
      <w:bookmarkStart w:id="12" w:name="_Toc25417"/>
      <w:r>
        <w:rPr>
          <w:rFonts w:hint="eastAsia" w:ascii="华文仿宋" w:hAnsi="华文仿宋" w:eastAsia="华文仿宋" w:cs="华文仿宋"/>
          <w:color w:val="auto"/>
          <w:sz w:val="24"/>
          <w:szCs w:val="24"/>
        </w:rPr>
        <w:t>一、项目基本情况</w:t>
      </w:r>
      <w:bookmarkEnd w:id="12"/>
    </w:p>
    <w:p>
      <w:pPr>
        <w:spacing w:before="156" w:beforeLines="50" w:after="156" w:afterLines="50" w:line="400" w:lineRule="exact"/>
        <w:ind w:firstLine="480" w:firstLineChars="200"/>
        <w:outlineLvl w:val="2"/>
        <w:rPr>
          <w:rFonts w:hint="eastAsia" w:ascii="华文仿宋" w:hAnsi="华文仿宋" w:eastAsia="华文仿宋" w:cs="华文仿宋"/>
          <w:color w:val="auto"/>
          <w:sz w:val="24"/>
          <w:szCs w:val="24"/>
        </w:rPr>
      </w:pPr>
      <w:bookmarkStart w:id="13" w:name="_Toc1310"/>
      <w:r>
        <w:rPr>
          <w:rFonts w:hint="eastAsia" w:ascii="华文仿宋" w:hAnsi="华文仿宋" w:eastAsia="华文仿宋" w:cs="华文仿宋"/>
          <w:color w:val="auto"/>
          <w:sz w:val="24"/>
          <w:szCs w:val="24"/>
        </w:rPr>
        <w:t>1.项目编号：</w:t>
      </w:r>
      <w:r>
        <w:rPr>
          <w:rFonts w:hint="eastAsia" w:ascii="华文仿宋" w:hAnsi="华文仿宋" w:eastAsia="华文仿宋" w:cs="华文仿宋"/>
          <w:color w:val="auto"/>
          <w:sz w:val="24"/>
        </w:rPr>
        <w:t>九管局采比</w:t>
      </w:r>
      <w:r>
        <w:rPr>
          <w:rFonts w:hint="eastAsia" w:ascii="华文仿宋" w:hAnsi="华文仿宋" w:eastAsia="华文仿宋" w:cs="华文仿宋"/>
          <w:b w:val="0"/>
          <w:bCs w:val="0"/>
          <w:color w:val="auto"/>
          <w:sz w:val="24"/>
          <w:szCs w:val="24"/>
        </w:rPr>
        <w:t>[</w:t>
      </w:r>
      <w:r>
        <w:rPr>
          <w:rFonts w:hint="eastAsia" w:ascii="华文仿宋" w:hAnsi="华文仿宋" w:eastAsia="华文仿宋" w:cs="华文仿宋"/>
          <w:b w:val="0"/>
          <w:bCs w:val="0"/>
          <w:color w:val="auto"/>
          <w:sz w:val="24"/>
          <w:szCs w:val="24"/>
          <w:lang w:val="en-US" w:eastAsia="zh-CN"/>
        </w:rPr>
        <w:t>2023</w:t>
      </w:r>
      <w:r>
        <w:rPr>
          <w:rFonts w:hint="eastAsia" w:ascii="华文仿宋" w:hAnsi="华文仿宋" w:eastAsia="华文仿宋" w:cs="华文仿宋"/>
          <w:b w:val="0"/>
          <w:bCs w:val="0"/>
          <w:color w:val="auto"/>
          <w:sz w:val="24"/>
          <w:szCs w:val="24"/>
        </w:rPr>
        <w:t>]</w:t>
      </w:r>
      <w:r>
        <w:rPr>
          <w:rFonts w:hint="eastAsia" w:ascii="华文仿宋" w:hAnsi="华文仿宋" w:eastAsia="华文仿宋" w:cs="华文仿宋"/>
          <w:color w:val="auto"/>
          <w:sz w:val="24"/>
          <w:lang w:val="en-US" w:eastAsia="zh-CN"/>
        </w:rPr>
        <w:t>03</w:t>
      </w:r>
      <w:r>
        <w:rPr>
          <w:rFonts w:hint="eastAsia" w:ascii="华文仿宋" w:hAnsi="华文仿宋" w:eastAsia="华文仿宋" w:cs="华文仿宋"/>
          <w:color w:val="auto"/>
          <w:sz w:val="24"/>
        </w:rPr>
        <w:t>号</w:t>
      </w:r>
      <w:bookmarkEnd w:id="13"/>
    </w:p>
    <w:p>
      <w:pPr>
        <w:spacing w:before="156" w:beforeLines="50" w:after="156" w:afterLines="50" w:line="400" w:lineRule="exact"/>
        <w:ind w:firstLine="480" w:firstLineChars="200"/>
        <w:rPr>
          <w:rFonts w:hint="eastAsia" w:ascii="华文仿宋" w:hAnsi="华文仿宋" w:eastAsia="华文仿宋" w:cs="华文仿宋"/>
          <w:color w:val="auto"/>
          <w:sz w:val="24"/>
          <w:szCs w:val="24"/>
          <w:lang w:eastAsia="zh-CN"/>
        </w:rPr>
      </w:pPr>
      <w:r>
        <w:rPr>
          <w:rFonts w:hint="eastAsia" w:ascii="华文仿宋" w:hAnsi="华文仿宋" w:eastAsia="华文仿宋" w:cs="华文仿宋"/>
          <w:color w:val="auto"/>
          <w:sz w:val="24"/>
          <w:szCs w:val="24"/>
        </w:rPr>
        <w:t>2.项目名称：</w:t>
      </w:r>
      <w:r>
        <w:rPr>
          <w:rFonts w:hint="eastAsia" w:ascii="华文仿宋" w:hAnsi="华文仿宋" w:eastAsia="华文仿宋" w:cs="华文仿宋"/>
          <w:b/>
          <w:color w:val="auto"/>
          <w:sz w:val="24"/>
          <w:szCs w:val="24"/>
          <w:u w:val="single"/>
          <w:lang w:eastAsia="zh-CN"/>
        </w:rPr>
        <w:t>九寨沟风景名胜区管理局2023—202</w:t>
      </w:r>
      <w:r>
        <w:rPr>
          <w:rFonts w:hint="eastAsia" w:ascii="华文仿宋" w:hAnsi="华文仿宋" w:eastAsia="华文仿宋" w:cs="华文仿宋"/>
          <w:b/>
          <w:color w:val="auto"/>
          <w:sz w:val="24"/>
          <w:szCs w:val="24"/>
          <w:u w:val="single"/>
          <w:lang w:val="en-US" w:eastAsia="zh-CN"/>
        </w:rPr>
        <w:t>4</w:t>
      </w:r>
      <w:r>
        <w:rPr>
          <w:rFonts w:hint="eastAsia" w:ascii="华文仿宋" w:hAnsi="华文仿宋" w:eastAsia="华文仿宋" w:cs="华文仿宋"/>
          <w:b/>
          <w:color w:val="auto"/>
          <w:sz w:val="24"/>
          <w:szCs w:val="24"/>
          <w:u w:val="single"/>
          <w:lang w:eastAsia="zh-CN"/>
        </w:rPr>
        <w:t>年零星维修材料及应急物资服务采购项目</w:t>
      </w:r>
    </w:p>
    <w:p>
      <w:pPr>
        <w:pStyle w:val="2"/>
        <w:spacing w:before="156" w:beforeLines="50" w:after="156" w:afterLines="50" w:line="400" w:lineRule="exact"/>
        <w:jc w:val="left"/>
        <w:rPr>
          <w:rFonts w:hint="eastAsia" w:ascii="华文仿宋" w:hAnsi="华文仿宋" w:eastAsia="华文仿宋" w:cs="华文仿宋"/>
          <w:color w:val="auto"/>
          <w:sz w:val="24"/>
          <w:szCs w:val="24"/>
        </w:rPr>
      </w:pPr>
      <w:bookmarkStart w:id="14" w:name="_Toc31878"/>
      <w:r>
        <w:rPr>
          <w:rFonts w:hint="eastAsia" w:ascii="华文仿宋" w:hAnsi="华文仿宋" w:eastAsia="华文仿宋" w:cs="华文仿宋"/>
          <w:color w:val="auto"/>
          <w:sz w:val="24"/>
          <w:szCs w:val="24"/>
        </w:rPr>
        <w:t>二、采购项目简介</w:t>
      </w:r>
      <w:bookmarkEnd w:id="14"/>
    </w:p>
    <w:p>
      <w:pPr>
        <w:spacing w:before="156" w:beforeLines="50" w:after="156" w:afterLines="50" w:line="400" w:lineRule="exact"/>
        <w:ind w:firstLine="464" w:firstLineChars="200"/>
        <w:rPr>
          <w:rFonts w:hint="eastAsia" w:ascii="华文仿宋" w:hAnsi="华文仿宋" w:eastAsia="华文仿宋" w:cs="华文仿宋"/>
          <w:color w:val="auto"/>
          <w:sz w:val="24"/>
          <w:szCs w:val="24"/>
        </w:rPr>
      </w:pPr>
      <w:bookmarkStart w:id="15" w:name="PO_默认文件内容_2"/>
      <w:r>
        <w:rPr>
          <w:rFonts w:hint="eastAsia" w:ascii="华文仿宋" w:hAnsi="华文仿宋" w:eastAsia="华文仿宋" w:cs="华文仿宋"/>
          <w:color w:val="auto"/>
          <w:spacing w:val="-4"/>
          <w:sz w:val="24"/>
          <w:szCs w:val="24"/>
        </w:rPr>
        <w:t>本次项目共1个包，为</w:t>
      </w:r>
      <w:bookmarkEnd w:id="15"/>
      <w:r>
        <w:rPr>
          <w:rFonts w:hint="eastAsia" w:ascii="华文仿宋" w:hAnsi="华文仿宋" w:eastAsia="华文仿宋" w:cs="华文仿宋"/>
          <w:b/>
          <w:color w:val="auto"/>
          <w:sz w:val="24"/>
          <w:szCs w:val="24"/>
          <w:u w:val="single"/>
          <w:lang w:eastAsia="zh-CN"/>
        </w:rPr>
        <w:t>九寨沟风景名胜区管理局2023—202</w:t>
      </w:r>
      <w:r>
        <w:rPr>
          <w:rFonts w:hint="eastAsia" w:ascii="华文仿宋" w:hAnsi="华文仿宋" w:eastAsia="华文仿宋" w:cs="华文仿宋"/>
          <w:b/>
          <w:color w:val="auto"/>
          <w:sz w:val="24"/>
          <w:szCs w:val="24"/>
          <w:u w:val="single"/>
          <w:lang w:val="en-US" w:eastAsia="zh-CN"/>
        </w:rPr>
        <w:t>4</w:t>
      </w:r>
      <w:r>
        <w:rPr>
          <w:rFonts w:hint="eastAsia" w:ascii="华文仿宋" w:hAnsi="华文仿宋" w:eastAsia="华文仿宋" w:cs="华文仿宋"/>
          <w:b/>
          <w:color w:val="auto"/>
          <w:sz w:val="24"/>
          <w:szCs w:val="24"/>
          <w:u w:val="single"/>
          <w:lang w:eastAsia="zh-CN"/>
        </w:rPr>
        <w:t>年零星维修材料及应急物资服务采购项目</w:t>
      </w:r>
      <w:r>
        <w:rPr>
          <w:rFonts w:hint="eastAsia" w:ascii="华文仿宋" w:hAnsi="华文仿宋" w:eastAsia="华文仿宋" w:cs="华文仿宋"/>
          <w:color w:val="auto"/>
          <w:sz w:val="24"/>
          <w:szCs w:val="24"/>
        </w:rPr>
        <w:t>（</w:t>
      </w:r>
      <w:r>
        <w:rPr>
          <w:rFonts w:hint="eastAsia" w:ascii="华文仿宋" w:hAnsi="华文仿宋" w:eastAsia="华文仿宋" w:cs="华文仿宋"/>
          <w:color w:val="auto"/>
          <w:spacing w:val="-4"/>
          <w:sz w:val="24"/>
          <w:szCs w:val="24"/>
        </w:rPr>
        <w:t>具体工作内容详见第四章</w:t>
      </w:r>
      <w:r>
        <w:rPr>
          <w:rFonts w:hint="eastAsia" w:ascii="华文仿宋" w:hAnsi="华文仿宋" w:eastAsia="华文仿宋" w:cs="华文仿宋"/>
          <w:color w:val="auto"/>
          <w:sz w:val="24"/>
          <w:szCs w:val="24"/>
        </w:rPr>
        <w:t>）</w:t>
      </w:r>
    </w:p>
    <w:p>
      <w:pPr>
        <w:pStyle w:val="2"/>
        <w:spacing w:before="156" w:beforeLines="50" w:after="156" w:afterLines="50" w:line="400" w:lineRule="exact"/>
        <w:jc w:val="left"/>
        <w:rPr>
          <w:rFonts w:hint="eastAsia" w:ascii="华文仿宋" w:hAnsi="华文仿宋" w:eastAsia="华文仿宋" w:cs="华文仿宋"/>
          <w:b w:val="0"/>
          <w:bCs w:val="0"/>
          <w:color w:val="auto"/>
          <w:sz w:val="24"/>
          <w:szCs w:val="24"/>
        </w:rPr>
      </w:pPr>
      <w:bookmarkStart w:id="16" w:name="_Toc713"/>
      <w:r>
        <w:rPr>
          <w:rFonts w:hint="eastAsia" w:ascii="华文仿宋" w:hAnsi="华文仿宋" w:eastAsia="华文仿宋" w:cs="华文仿宋"/>
          <w:color w:val="auto"/>
          <w:sz w:val="24"/>
          <w:szCs w:val="24"/>
          <w:lang w:eastAsia="zh-CN"/>
        </w:rPr>
        <w:t>三</w:t>
      </w:r>
      <w:r>
        <w:rPr>
          <w:rFonts w:hint="eastAsia" w:ascii="华文仿宋" w:hAnsi="华文仿宋" w:eastAsia="华文仿宋" w:cs="华文仿宋"/>
          <w:color w:val="auto"/>
          <w:sz w:val="24"/>
          <w:szCs w:val="24"/>
        </w:rPr>
        <w:t>、比选申请人邀请方式</w:t>
      </w:r>
      <w:bookmarkEnd w:id="16"/>
    </w:p>
    <w:p>
      <w:pPr>
        <w:spacing w:before="156" w:beforeLines="50" w:after="156" w:afterLines="50" w:line="400" w:lineRule="exact"/>
        <w:ind w:firstLine="480" w:firstLineChars="200"/>
        <w:rPr>
          <w:rFonts w:hint="eastAsia" w:ascii="华文仿宋" w:hAnsi="华文仿宋" w:eastAsia="华文仿宋" w:cs="华文仿宋"/>
          <w:bCs/>
          <w:color w:val="auto"/>
          <w:sz w:val="24"/>
          <w:szCs w:val="24"/>
        </w:rPr>
      </w:pPr>
      <w:bookmarkStart w:id="17" w:name="PO_默认文件内容_3"/>
      <w:r>
        <w:rPr>
          <w:rFonts w:hint="eastAsia" w:ascii="华文仿宋" w:hAnsi="华文仿宋" w:eastAsia="华文仿宋" w:cs="华文仿宋"/>
          <w:bCs/>
          <w:color w:val="auto"/>
          <w:sz w:val="24"/>
          <w:szCs w:val="24"/>
        </w:rPr>
        <w:t>本次比选邀请在</w:t>
      </w:r>
      <w:r>
        <w:rPr>
          <w:rStyle w:val="57"/>
          <w:rFonts w:hint="eastAsia" w:ascii="华文仿宋" w:hAnsi="华文仿宋" w:eastAsia="华文仿宋" w:cs="华文仿宋"/>
          <w:color w:val="auto"/>
          <w:sz w:val="24"/>
          <w:szCs w:val="24"/>
        </w:rPr>
        <w:t>九寨沟</w:t>
      </w:r>
      <w:r>
        <w:rPr>
          <w:rStyle w:val="57"/>
          <w:rFonts w:hint="eastAsia" w:ascii="华文仿宋" w:hAnsi="华文仿宋" w:eastAsia="华文仿宋" w:cs="华文仿宋"/>
          <w:color w:val="auto"/>
          <w:sz w:val="24"/>
          <w:szCs w:val="24"/>
          <w:lang w:eastAsia="zh-CN"/>
        </w:rPr>
        <w:t>景区官方网站</w:t>
      </w:r>
      <w:r>
        <w:rPr>
          <w:rFonts w:hint="eastAsia" w:ascii="华文仿宋" w:hAnsi="华文仿宋" w:eastAsia="华文仿宋" w:cs="华文仿宋"/>
          <w:bCs/>
          <w:color w:val="auto"/>
          <w:sz w:val="24"/>
          <w:szCs w:val="24"/>
        </w:rPr>
        <w:t>上以公告形式发布;</w:t>
      </w:r>
    </w:p>
    <w:bookmarkEnd w:id="17"/>
    <w:p>
      <w:pPr>
        <w:pStyle w:val="2"/>
        <w:numPr>
          <w:ilvl w:val="0"/>
          <w:numId w:val="4"/>
        </w:numPr>
        <w:spacing w:before="156" w:beforeLines="50" w:after="156" w:afterLines="50" w:line="400" w:lineRule="exact"/>
        <w:jc w:val="left"/>
        <w:rPr>
          <w:rFonts w:hint="eastAsia" w:ascii="华文仿宋" w:hAnsi="华文仿宋" w:eastAsia="华文仿宋" w:cs="华文仿宋"/>
          <w:color w:val="auto"/>
          <w:sz w:val="24"/>
          <w:szCs w:val="24"/>
        </w:rPr>
      </w:pPr>
      <w:bookmarkStart w:id="18" w:name="_Toc24830"/>
      <w:r>
        <w:rPr>
          <w:rFonts w:hint="eastAsia" w:ascii="华文仿宋" w:hAnsi="华文仿宋" w:eastAsia="华文仿宋" w:cs="华文仿宋"/>
          <w:color w:val="auto"/>
          <w:sz w:val="24"/>
          <w:szCs w:val="24"/>
        </w:rPr>
        <w:t>比选申请人参加本次比选活动应具备下列条件</w:t>
      </w:r>
      <w:bookmarkEnd w:id="18"/>
    </w:p>
    <w:p>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华文仿宋" w:hAnsi="华文仿宋" w:eastAsia="华文仿宋" w:cs="华文仿宋"/>
          <w:color w:val="auto"/>
          <w:sz w:val="24"/>
        </w:rPr>
      </w:pPr>
      <w:r>
        <w:rPr>
          <w:rFonts w:hint="eastAsia" w:ascii="华文仿宋" w:hAnsi="华文仿宋" w:eastAsia="华文仿宋" w:cs="华文仿宋"/>
          <w:color w:val="auto"/>
          <w:sz w:val="24"/>
        </w:rPr>
        <w:t>1.具有独立承担民事责任的能力。</w:t>
      </w:r>
    </w:p>
    <w:p>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华文仿宋" w:hAnsi="华文仿宋" w:eastAsia="华文仿宋" w:cs="华文仿宋"/>
          <w:color w:val="auto"/>
          <w:sz w:val="24"/>
        </w:rPr>
      </w:pPr>
      <w:r>
        <w:rPr>
          <w:rFonts w:hint="eastAsia" w:ascii="华文仿宋" w:hAnsi="华文仿宋" w:eastAsia="华文仿宋" w:cs="华文仿宋"/>
          <w:color w:val="auto"/>
          <w:sz w:val="24"/>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华文仿宋" w:hAnsi="华文仿宋" w:eastAsia="华文仿宋" w:cs="华文仿宋"/>
          <w:color w:val="auto"/>
          <w:sz w:val="24"/>
        </w:rPr>
      </w:pPr>
      <w:r>
        <w:rPr>
          <w:rFonts w:hint="eastAsia" w:ascii="华文仿宋" w:hAnsi="华文仿宋" w:eastAsia="华文仿宋" w:cs="华文仿宋"/>
          <w:color w:val="auto"/>
          <w:sz w:val="24"/>
        </w:rPr>
        <w:t>3.具有履行合同所必须的设备和专业技术能力。</w:t>
      </w:r>
    </w:p>
    <w:p>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华文仿宋" w:hAnsi="华文仿宋" w:eastAsia="华文仿宋" w:cs="华文仿宋"/>
          <w:color w:val="auto"/>
          <w:sz w:val="24"/>
        </w:rPr>
      </w:pPr>
      <w:r>
        <w:rPr>
          <w:rFonts w:hint="eastAsia" w:ascii="华文仿宋" w:hAnsi="华文仿宋" w:eastAsia="华文仿宋" w:cs="华文仿宋"/>
          <w:color w:val="auto"/>
          <w:sz w:val="24"/>
        </w:rPr>
        <w:t>4.具有依法缴纳税收和社会保障资金的良好记录。</w:t>
      </w:r>
    </w:p>
    <w:p>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华文仿宋" w:hAnsi="华文仿宋" w:eastAsia="华文仿宋" w:cs="华文仿宋"/>
          <w:color w:val="auto"/>
          <w:sz w:val="24"/>
        </w:rPr>
      </w:pPr>
      <w:r>
        <w:rPr>
          <w:rFonts w:hint="eastAsia" w:ascii="华文仿宋" w:hAnsi="华文仿宋" w:eastAsia="华文仿宋" w:cs="华文仿宋"/>
          <w:color w:val="auto"/>
          <w:sz w:val="24"/>
        </w:rPr>
        <w:t>5.参加本次比选活动前三年内，在经营活动中没有重大违法记录。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华文仿宋" w:hAnsi="华文仿宋" w:eastAsia="华文仿宋" w:cs="华文仿宋"/>
          <w:color w:val="auto"/>
          <w:sz w:val="24"/>
        </w:rPr>
      </w:pPr>
      <w:r>
        <w:rPr>
          <w:rFonts w:hint="eastAsia" w:ascii="华文仿宋" w:hAnsi="华文仿宋" w:eastAsia="华文仿宋" w:cs="华文仿宋"/>
          <w:color w:val="auto"/>
          <w:sz w:val="24"/>
        </w:rPr>
        <w:t>6.比选申请人还符合法律、行政法规规定的其他强制性条件。</w:t>
      </w:r>
    </w:p>
    <w:p>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华文仿宋" w:hAnsi="华文仿宋" w:eastAsia="华文仿宋" w:cs="华文仿宋"/>
          <w:color w:val="auto"/>
          <w:sz w:val="24"/>
        </w:rPr>
      </w:pPr>
      <w:r>
        <w:rPr>
          <w:rFonts w:hint="eastAsia" w:ascii="华文仿宋" w:hAnsi="华文仿宋" w:eastAsia="华文仿宋" w:cs="华文仿宋"/>
          <w:color w:val="auto"/>
          <w:sz w:val="24"/>
        </w:rPr>
        <w:t>7.本项目不允许联合体参与。</w:t>
      </w:r>
    </w:p>
    <w:p>
      <w:pPr>
        <w:spacing w:line="520" w:lineRule="exact"/>
        <w:ind w:firstLine="480" w:firstLineChars="200"/>
        <w:rPr>
          <w:rFonts w:hint="eastAsia" w:ascii="华文仿宋" w:hAnsi="华文仿宋" w:eastAsia="华文仿宋" w:cs="华文仿宋"/>
          <w:color w:val="auto"/>
          <w:sz w:val="24"/>
        </w:rPr>
      </w:pPr>
      <w:r>
        <w:rPr>
          <w:rFonts w:hint="eastAsia" w:ascii="华文仿宋" w:hAnsi="华文仿宋" w:eastAsia="华文仿宋" w:cs="华文仿宋"/>
          <w:color w:val="auto"/>
          <w:sz w:val="24"/>
        </w:rPr>
        <w:t>8. 按照规定报名后发送了比选文件。</w:t>
      </w:r>
    </w:p>
    <w:p>
      <w:pPr>
        <w:pStyle w:val="2"/>
        <w:spacing w:before="156" w:beforeLines="50" w:after="156" w:afterLines="50" w:line="400" w:lineRule="exact"/>
        <w:jc w:val="left"/>
        <w:rPr>
          <w:rFonts w:hint="eastAsia" w:ascii="华文仿宋" w:hAnsi="华文仿宋" w:eastAsia="华文仿宋" w:cs="华文仿宋"/>
          <w:b/>
          <w:color w:val="auto"/>
          <w:sz w:val="24"/>
          <w:szCs w:val="24"/>
        </w:rPr>
      </w:pPr>
      <w:bookmarkStart w:id="19" w:name="_Toc4113"/>
      <w:bookmarkStart w:id="20" w:name="_Toc213396945"/>
      <w:bookmarkStart w:id="21" w:name="_Toc213396759"/>
      <w:bookmarkStart w:id="22" w:name="_Toc213397009"/>
      <w:bookmarkStart w:id="23" w:name="_Toc509579141"/>
      <w:bookmarkStart w:id="24" w:name="_Toc213496267"/>
      <w:bookmarkStart w:id="25" w:name="_Toc217446031"/>
      <w:r>
        <w:rPr>
          <w:rFonts w:hint="eastAsia" w:ascii="华文仿宋" w:hAnsi="华文仿宋" w:eastAsia="华文仿宋" w:cs="华文仿宋"/>
          <w:color w:val="auto"/>
          <w:sz w:val="24"/>
          <w:szCs w:val="24"/>
          <w:lang w:eastAsia="zh-CN"/>
        </w:rPr>
        <w:t>五</w:t>
      </w:r>
      <w:r>
        <w:rPr>
          <w:rFonts w:hint="eastAsia" w:ascii="华文仿宋" w:hAnsi="华文仿宋" w:eastAsia="华文仿宋" w:cs="华文仿宋"/>
          <w:color w:val="auto"/>
          <w:sz w:val="24"/>
          <w:szCs w:val="24"/>
        </w:rPr>
        <w:t>、比选文件获取方式、时间、地点：</w:t>
      </w:r>
      <w:bookmarkEnd w:id="19"/>
    </w:p>
    <w:p>
      <w:pPr>
        <w:pStyle w:val="58"/>
        <w:spacing w:before="0" w:beforeLines="0" w:after="0" w:afterLines="0" w:line="480" w:lineRule="exact"/>
        <w:ind w:firstLine="480" w:firstLineChars="200"/>
        <w:rPr>
          <w:rFonts w:hint="default" w:ascii="Times New Roman" w:hAnsi="Times New Roman" w:eastAsia="华文仿宋" w:cs="Times New Roman"/>
          <w:color w:val="auto"/>
          <w:sz w:val="24"/>
        </w:rPr>
      </w:pPr>
      <w:r>
        <w:rPr>
          <w:rFonts w:hint="default" w:ascii="Times New Roman" w:hAnsi="Times New Roman" w:eastAsia="华文仿宋" w:cs="Times New Roman"/>
          <w:color w:val="auto"/>
          <w:sz w:val="24"/>
          <w:lang w:eastAsia="zh-CN"/>
        </w:rPr>
        <w:t>比选</w:t>
      </w:r>
      <w:r>
        <w:rPr>
          <w:rFonts w:hint="default" w:ascii="Times New Roman" w:hAnsi="Times New Roman" w:eastAsia="华文仿宋" w:cs="Times New Roman"/>
          <w:color w:val="auto"/>
          <w:sz w:val="24"/>
        </w:rPr>
        <w:t>通知书自</w:t>
      </w:r>
      <w:r>
        <w:rPr>
          <w:rFonts w:hint="eastAsia" w:eastAsia="华文仿宋" w:cs="Times New Roman"/>
          <w:color w:val="000000" w:themeColor="text1"/>
          <w:sz w:val="24"/>
          <w:u w:val="none"/>
          <w:lang w:val="en-US" w:eastAsia="zh-CN"/>
          <w14:textFill>
            <w14:solidFill>
              <w14:schemeClr w14:val="tx1"/>
            </w14:solidFill>
          </w14:textFill>
        </w:rPr>
        <w:t>2023</w:t>
      </w:r>
      <w:r>
        <w:rPr>
          <w:rFonts w:hint="default" w:ascii="Times New Roman" w:hAnsi="Times New Roman" w:eastAsia="华文仿宋" w:cs="Times New Roman"/>
          <w:color w:val="000000" w:themeColor="text1"/>
          <w:sz w:val="24"/>
          <w:u w:val="none"/>
          <w14:textFill>
            <w14:solidFill>
              <w14:schemeClr w14:val="tx1"/>
            </w14:solidFill>
          </w14:textFill>
        </w:rPr>
        <w:t>年</w:t>
      </w:r>
      <w:r>
        <w:rPr>
          <w:rFonts w:hint="eastAsia" w:eastAsia="华文仿宋" w:cs="Times New Roman"/>
          <w:color w:val="000000" w:themeColor="text1"/>
          <w:sz w:val="24"/>
          <w:u w:val="none"/>
          <w:lang w:val="en-US" w:eastAsia="zh-CN"/>
          <w14:textFill>
            <w14:solidFill>
              <w14:schemeClr w14:val="tx1"/>
            </w14:solidFill>
          </w14:textFill>
        </w:rPr>
        <w:t>4</w:t>
      </w:r>
      <w:r>
        <w:rPr>
          <w:rFonts w:hint="default" w:ascii="Times New Roman" w:hAnsi="Times New Roman" w:eastAsia="华文仿宋" w:cs="Times New Roman"/>
          <w:color w:val="000000" w:themeColor="text1"/>
          <w:sz w:val="24"/>
          <w:u w:val="none"/>
          <w14:textFill>
            <w14:solidFill>
              <w14:schemeClr w14:val="tx1"/>
            </w14:solidFill>
          </w14:textFill>
        </w:rPr>
        <w:t>月</w:t>
      </w:r>
      <w:r>
        <w:rPr>
          <w:rFonts w:hint="eastAsia" w:eastAsia="华文仿宋" w:cs="Times New Roman"/>
          <w:color w:val="000000" w:themeColor="text1"/>
          <w:sz w:val="24"/>
          <w:u w:val="none"/>
          <w:lang w:val="en-US" w:eastAsia="zh-CN"/>
          <w14:textFill>
            <w14:solidFill>
              <w14:schemeClr w14:val="tx1"/>
            </w14:solidFill>
          </w14:textFill>
        </w:rPr>
        <w:t>12</w:t>
      </w:r>
      <w:r>
        <w:rPr>
          <w:rFonts w:hint="default" w:ascii="Times New Roman" w:hAnsi="Times New Roman" w:eastAsia="华文仿宋" w:cs="Times New Roman"/>
          <w:color w:val="000000" w:themeColor="text1"/>
          <w:sz w:val="24"/>
          <w:u w:val="none"/>
          <w14:textFill>
            <w14:solidFill>
              <w14:schemeClr w14:val="tx1"/>
            </w14:solidFill>
          </w14:textFill>
        </w:rPr>
        <w:t>日至</w:t>
      </w:r>
      <w:r>
        <w:rPr>
          <w:rFonts w:hint="default" w:ascii="Times New Roman" w:hAnsi="Times New Roman" w:eastAsia="华文仿宋" w:cs="Times New Roman"/>
          <w:color w:val="000000" w:themeColor="text1"/>
          <w:sz w:val="24"/>
          <w:u w:val="none"/>
          <w:lang w:val="en-US" w:eastAsia="zh-CN"/>
          <w14:textFill>
            <w14:solidFill>
              <w14:schemeClr w14:val="tx1"/>
            </w14:solidFill>
          </w14:textFill>
        </w:rPr>
        <w:t>202</w:t>
      </w:r>
      <w:r>
        <w:rPr>
          <w:rFonts w:hint="eastAsia" w:eastAsia="华文仿宋" w:cs="Times New Roman"/>
          <w:color w:val="000000" w:themeColor="text1"/>
          <w:sz w:val="24"/>
          <w:u w:val="none"/>
          <w:lang w:val="en-US" w:eastAsia="zh-CN"/>
          <w14:textFill>
            <w14:solidFill>
              <w14:schemeClr w14:val="tx1"/>
            </w14:solidFill>
          </w14:textFill>
        </w:rPr>
        <w:t>3</w:t>
      </w:r>
      <w:r>
        <w:rPr>
          <w:rFonts w:hint="default" w:ascii="Times New Roman" w:hAnsi="Times New Roman" w:eastAsia="华文仿宋" w:cs="Times New Roman"/>
          <w:color w:val="000000" w:themeColor="text1"/>
          <w:sz w:val="24"/>
          <w:u w:val="none"/>
          <w14:textFill>
            <w14:solidFill>
              <w14:schemeClr w14:val="tx1"/>
            </w14:solidFill>
          </w14:textFill>
        </w:rPr>
        <w:t>年</w:t>
      </w:r>
      <w:r>
        <w:rPr>
          <w:rFonts w:hint="eastAsia" w:eastAsia="华文仿宋" w:cs="Times New Roman"/>
          <w:color w:val="000000" w:themeColor="text1"/>
          <w:sz w:val="24"/>
          <w:u w:val="none"/>
          <w:lang w:val="en-US" w:eastAsia="zh-CN"/>
          <w14:textFill>
            <w14:solidFill>
              <w14:schemeClr w14:val="tx1"/>
            </w14:solidFill>
          </w14:textFill>
        </w:rPr>
        <w:t>4</w:t>
      </w:r>
      <w:r>
        <w:rPr>
          <w:rFonts w:hint="default" w:ascii="Times New Roman" w:hAnsi="Times New Roman" w:eastAsia="华文仿宋" w:cs="Times New Roman"/>
          <w:color w:val="000000" w:themeColor="text1"/>
          <w:sz w:val="24"/>
          <w:u w:val="none"/>
          <w14:textFill>
            <w14:solidFill>
              <w14:schemeClr w14:val="tx1"/>
            </w14:solidFill>
          </w14:textFill>
        </w:rPr>
        <w:t>月</w:t>
      </w:r>
      <w:r>
        <w:rPr>
          <w:rFonts w:hint="eastAsia" w:eastAsia="华文仿宋" w:cs="Times New Roman"/>
          <w:color w:val="000000" w:themeColor="text1"/>
          <w:sz w:val="24"/>
          <w:u w:val="none"/>
          <w:lang w:val="en-US" w:eastAsia="zh-CN"/>
          <w14:textFill>
            <w14:solidFill>
              <w14:schemeClr w14:val="tx1"/>
            </w14:solidFill>
          </w14:textFill>
        </w:rPr>
        <w:t>14</w:t>
      </w:r>
      <w:r>
        <w:rPr>
          <w:rFonts w:hint="default" w:ascii="Times New Roman" w:hAnsi="Times New Roman" w:eastAsia="华文仿宋" w:cs="Times New Roman"/>
          <w:color w:val="000000" w:themeColor="text1"/>
          <w:sz w:val="24"/>
          <w:u w:val="none"/>
          <w14:textFill>
            <w14:solidFill>
              <w14:schemeClr w14:val="tx1"/>
            </w14:solidFill>
          </w14:textFill>
        </w:rPr>
        <w:t>日</w:t>
      </w:r>
      <w:r>
        <w:rPr>
          <w:rFonts w:hint="default" w:ascii="Times New Roman" w:hAnsi="Times New Roman" w:eastAsia="华文仿宋" w:cs="Times New Roman"/>
          <w:color w:val="000000" w:themeColor="text1"/>
          <w:sz w:val="24"/>
          <w:u w:val="none"/>
          <w:lang w:val="en-US" w:eastAsia="zh-CN"/>
          <w14:textFill>
            <w14:solidFill>
              <w14:schemeClr w14:val="tx1"/>
            </w14:solidFill>
          </w14:textFill>
        </w:rPr>
        <w:t>9</w:t>
      </w:r>
      <w:r>
        <w:rPr>
          <w:rFonts w:hint="default" w:ascii="Times New Roman" w:hAnsi="Times New Roman" w:eastAsia="华文仿宋" w:cs="Times New Roman"/>
          <w:color w:val="000000" w:themeColor="text1"/>
          <w:sz w:val="24"/>
          <w:u w:val="none"/>
          <w14:textFill>
            <w14:solidFill>
              <w14:schemeClr w14:val="tx1"/>
            </w14:solidFill>
          </w14:textFill>
        </w:rPr>
        <w:t>:</w:t>
      </w:r>
      <w:r>
        <w:rPr>
          <w:rFonts w:hint="default" w:ascii="Times New Roman" w:hAnsi="Times New Roman" w:eastAsia="华文仿宋" w:cs="Times New Roman"/>
          <w:color w:val="000000" w:themeColor="text1"/>
          <w:sz w:val="24"/>
          <w:u w:val="none"/>
          <w:lang w:val="en-US" w:eastAsia="zh-CN"/>
          <w14:textFill>
            <w14:solidFill>
              <w14:schemeClr w14:val="tx1"/>
            </w14:solidFill>
          </w14:textFill>
        </w:rPr>
        <w:t>00</w:t>
      </w:r>
      <w:r>
        <w:rPr>
          <w:rFonts w:hint="default" w:ascii="Times New Roman" w:hAnsi="Times New Roman" w:eastAsia="华文仿宋" w:cs="Times New Roman"/>
          <w:color w:val="000000" w:themeColor="text1"/>
          <w:sz w:val="24"/>
          <w:u w:val="none"/>
          <w14:textFill>
            <w14:solidFill>
              <w14:schemeClr w14:val="tx1"/>
            </w14:solidFill>
          </w14:textFill>
        </w:rPr>
        <w:t xml:space="preserve">- </w:t>
      </w:r>
      <w:r>
        <w:rPr>
          <w:rFonts w:hint="default" w:ascii="Times New Roman" w:hAnsi="Times New Roman" w:eastAsia="华文仿宋" w:cs="Times New Roman"/>
          <w:color w:val="000000" w:themeColor="text1"/>
          <w:sz w:val="24"/>
          <w:u w:val="none"/>
          <w:lang w:val="en-US" w:eastAsia="zh-CN"/>
          <w14:textFill>
            <w14:solidFill>
              <w14:schemeClr w14:val="tx1"/>
            </w14:solidFill>
          </w14:textFill>
        </w:rPr>
        <w:t>1</w:t>
      </w:r>
      <w:r>
        <w:rPr>
          <w:rFonts w:hint="eastAsia" w:eastAsia="华文仿宋" w:cs="Times New Roman"/>
          <w:color w:val="000000" w:themeColor="text1"/>
          <w:sz w:val="24"/>
          <w:u w:val="none"/>
          <w:lang w:val="en-US" w:eastAsia="zh-CN"/>
          <w14:textFill>
            <w14:solidFill>
              <w14:schemeClr w14:val="tx1"/>
            </w14:solidFill>
          </w14:textFill>
        </w:rPr>
        <w:t>7</w:t>
      </w:r>
      <w:r>
        <w:rPr>
          <w:rFonts w:hint="default" w:ascii="Times New Roman" w:hAnsi="Times New Roman" w:eastAsia="华文仿宋" w:cs="Times New Roman"/>
          <w:color w:val="000000" w:themeColor="text1"/>
          <w:sz w:val="24"/>
          <w:u w:val="none"/>
          <w14:textFill>
            <w14:solidFill>
              <w14:schemeClr w14:val="tx1"/>
            </w14:solidFill>
          </w14:textFill>
        </w:rPr>
        <w:t>:</w:t>
      </w:r>
      <w:r>
        <w:rPr>
          <w:rFonts w:hint="eastAsia" w:eastAsia="华文仿宋" w:cs="Times New Roman"/>
          <w:color w:val="000000" w:themeColor="text1"/>
          <w:sz w:val="24"/>
          <w:u w:val="none"/>
          <w:lang w:val="en-US" w:eastAsia="zh-CN"/>
          <w14:textFill>
            <w14:solidFill>
              <w14:schemeClr w14:val="tx1"/>
            </w14:solidFill>
          </w14:textFill>
        </w:rPr>
        <w:t>3</w:t>
      </w:r>
      <w:r>
        <w:rPr>
          <w:rFonts w:hint="default" w:ascii="Times New Roman" w:hAnsi="Times New Roman" w:eastAsia="华文仿宋" w:cs="Times New Roman"/>
          <w:color w:val="000000" w:themeColor="text1"/>
          <w:sz w:val="24"/>
          <w:u w:val="none"/>
          <w:lang w:val="en-US" w:eastAsia="zh-CN"/>
          <w14:textFill>
            <w14:solidFill>
              <w14:schemeClr w14:val="tx1"/>
            </w14:solidFill>
          </w14:textFill>
        </w:rPr>
        <w:t>0</w:t>
      </w:r>
      <w:r>
        <w:rPr>
          <w:rFonts w:hint="default" w:ascii="Times New Roman" w:hAnsi="Times New Roman" w:eastAsia="华文仿宋" w:cs="Times New Roman"/>
          <w:color w:val="auto"/>
          <w:sz w:val="24"/>
          <w:szCs w:val="24"/>
          <w:u w:val="none"/>
          <w:lang w:eastAsia="zh-CN"/>
        </w:rPr>
        <w:t>报名后</w:t>
      </w:r>
      <w:r>
        <w:rPr>
          <w:rFonts w:hint="default" w:ascii="Times New Roman" w:hAnsi="Times New Roman" w:eastAsia="华文仿宋" w:cs="Times New Roman"/>
          <w:color w:val="auto"/>
          <w:sz w:val="24"/>
        </w:rPr>
        <w:t>获取</w:t>
      </w:r>
      <w:r>
        <w:rPr>
          <w:rFonts w:hint="default" w:ascii="Times New Roman" w:hAnsi="Times New Roman" w:eastAsia="华文仿宋" w:cs="Times New Roman"/>
          <w:color w:val="auto"/>
          <w:sz w:val="24"/>
          <w:lang w:eastAsia="zh-CN"/>
        </w:rPr>
        <w:t>；</w:t>
      </w:r>
      <w:r>
        <w:rPr>
          <w:rFonts w:hint="default" w:ascii="Times New Roman" w:hAnsi="Times New Roman" w:eastAsia="华文仿宋" w:cs="Times New Roman"/>
          <w:color w:val="auto"/>
          <w:sz w:val="24"/>
        </w:rPr>
        <w:t>报名资料接收电子邮箱：</w:t>
      </w:r>
      <w:r>
        <w:rPr>
          <w:rFonts w:hint="default" w:ascii="Times New Roman" w:hAnsi="Times New Roman" w:eastAsia="华文仿宋" w:cs="Times New Roman"/>
          <w:color w:val="auto"/>
          <w:sz w:val="24"/>
          <w:lang w:val="en-US" w:eastAsia="zh-CN"/>
        </w:rPr>
        <w:t>2717132780</w:t>
      </w:r>
      <w:r>
        <w:rPr>
          <w:rFonts w:hint="default" w:ascii="Times New Roman" w:hAnsi="Times New Roman" w:eastAsia="华文仿宋" w:cs="Times New Roman"/>
          <w:color w:val="auto"/>
          <w:sz w:val="24"/>
        </w:rPr>
        <w:t>@qq.com。</w:t>
      </w:r>
    </w:p>
    <w:p>
      <w:pPr>
        <w:spacing w:line="440" w:lineRule="exact"/>
        <w:ind w:firstLine="480" w:firstLineChars="200"/>
        <w:rPr>
          <w:rFonts w:hint="eastAsia" w:ascii="华文仿宋" w:hAnsi="华文仿宋" w:eastAsia="华文仿宋" w:cs="华文仿宋"/>
          <w:color w:val="auto"/>
          <w:sz w:val="24"/>
        </w:rPr>
      </w:pPr>
      <w:r>
        <w:rPr>
          <w:rFonts w:hint="eastAsia" w:ascii="华文仿宋" w:hAnsi="华文仿宋" w:eastAsia="华文仿宋" w:cs="华文仿宋"/>
          <w:color w:val="auto"/>
          <w:sz w:val="24"/>
          <w:szCs w:val="24"/>
        </w:rPr>
        <w:t>本项目</w:t>
      </w:r>
      <w:r>
        <w:rPr>
          <w:rFonts w:hint="eastAsia" w:ascii="华文仿宋" w:hAnsi="华文仿宋" w:eastAsia="华文仿宋" w:cs="华文仿宋"/>
          <w:color w:val="auto"/>
          <w:sz w:val="24"/>
          <w:szCs w:val="24"/>
          <w:lang w:eastAsia="zh-CN"/>
        </w:rPr>
        <w:t>比选</w:t>
      </w:r>
      <w:r>
        <w:rPr>
          <w:rFonts w:hint="eastAsia" w:ascii="华文仿宋" w:hAnsi="华文仿宋" w:eastAsia="华文仿宋" w:cs="华文仿宋"/>
          <w:color w:val="auto"/>
          <w:sz w:val="24"/>
        </w:rPr>
        <w:t>通知书</w:t>
      </w:r>
      <w:r>
        <w:rPr>
          <w:rFonts w:hint="eastAsia" w:ascii="华文仿宋" w:hAnsi="华文仿宋" w:eastAsia="华文仿宋" w:cs="华文仿宋"/>
          <w:color w:val="auto"/>
          <w:sz w:val="24"/>
          <w:szCs w:val="24"/>
        </w:rPr>
        <w:t>免费获取</w:t>
      </w:r>
      <w:r>
        <w:rPr>
          <w:rFonts w:hint="eastAsia" w:ascii="华文仿宋" w:hAnsi="华文仿宋" w:eastAsia="华文仿宋" w:cs="华文仿宋"/>
          <w:color w:val="auto"/>
          <w:sz w:val="24"/>
        </w:rPr>
        <w:t xml:space="preserve">（ </w:t>
      </w:r>
      <w:r>
        <w:rPr>
          <w:rFonts w:hint="eastAsia" w:ascii="华文仿宋" w:hAnsi="华文仿宋" w:eastAsia="华文仿宋" w:cs="华文仿宋"/>
          <w:color w:val="auto"/>
          <w:sz w:val="24"/>
          <w:lang w:eastAsia="zh-CN"/>
        </w:rPr>
        <w:t>比选</w:t>
      </w:r>
      <w:r>
        <w:rPr>
          <w:rFonts w:hint="eastAsia" w:ascii="华文仿宋" w:hAnsi="华文仿宋" w:eastAsia="华文仿宋" w:cs="华文仿宋"/>
          <w:color w:val="auto"/>
          <w:sz w:val="24"/>
        </w:rPr>
        <w:t>资格不能转让）。</w:t>
      </w:r>
    </w:p>
    <w:p>
      <w:pPr>
        <w:spacing w:before="0" w:beforeLines="-2147483648" w:after="120" w:afterLines="-2147483648" w:line="440" w:lineRule="exact"/>
        <w:ind w:firstLine="480" w:firstLineChars="200"/>
        <w:rPr>
          <w:rFonts w:hint="eastAsia" w:ascii="华文仿宋" w:hAnsi="华文仿宋" w:eastAsia="华文仿宋" w:cs="华文仿宋"/>
          <w:color w:val="auto"/>
          <w:sz w:val="24"/>
          <w:szCs w:val="24"/>
          <w:lang w:eastAsia="zh-CN"/>
        </w:rPr>
      </w:pPr>
      <w:r>
        <w:rPr>
          <w:rFonts w:hint="eastAsia" w:ascii="华文仿宋" w:hAnsi="华文仿宋" w:eastAsia="华文仿宋" w:cs="华文仿宋"/>
          <w:color w:val="auto"/>
          <w:sz w:val="24"/>
        </w:rPr>
        <w:t>获取</w:t>
      </w:r>
      <w:r>
        <w:rPr>
          <w:rFonts w:hint="eastAsia" w:ascii="华文仿宋" w:hAnsi="华文仿宋" w:eastAsia="华文仿宋" w:cs="华文仿宋"/>
          <w:color w:val="auto"/>
          <w:sz w:val="24"/>
          <w:lang w:eastAsia="zh-CN"/>
        </w:rPr>
        <w:t>比选</w:t>
      </w:r>
      <w:r>
        <w:rPr>
          <w:rFonts w:hint="eastAsia" w:ascii="华文仿宋" w:hAnsi="华文仿宋" w:eastAsia="华文仿宋" w:cs="华文仿宋"/>
          <w:color w:val="auto"/>
          <w:sz w:val="24"/>
        </w:rPr>
        <w:t>通知书时，</w:t>
      </w:r>
      <w:r>
        <w:rPr>
          <w:rFonts w:hint="eastAsia" w:ascii="华文仿宋" w:hAnsi="华文仿宋" w:eastAsia="华文仿宋" w:cs="华文仿宋"/>
          <w:color w:val="auto"/>
          <w:sz w:val="24"/>
          <w:lang w:eastAsia="zh-CN"/>
        </w:rPr>
        <w:t>报名供应商</w:t>
      </w:r>
      <w:r>
        <w:rPr>
          <w:rFonts w:hint="eastAsia" w:ascii="华文仿宋" w:hAnsi="华文仿宋" w:eastAsia="华文仿宋" w:cs="华文仿宋"/>
          <w:color w:val="auto"/>
          <w:sz w:val="24"/>
        </w:rPr>
        <w:t>提交以下资料：供应商为法人或者其他组织的，只需提供单位介绍信、经办人身份证明；供应商为自然人的，只需提供本人身份证明。</w:t>
      </w:r>
      <w:bookmarkStart w:id="26" w:name="_Toc4019"/>
    </w:p>
    <w:p>
      <w:pPr>
        <w:pStyle w:val="2"/>
        <w:spacing w:before="156" w:beforeLines="50" w:after="156" w:afterLines="50" w:line="400" w:lineRule="exact"/>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eastAsia="zh-CN"/>
        </w:rPr>
        <w:t>六</w:t>
      </w:r>
      <w:r>
        <w:rPr>
          <w:rFonts w:hint="eastAsia" w:ascii="华文仿宋" w:hAnsi="华文仿宋" w:eastAsia="华文仿宋" w:cs="华文仿宋"/>
          <w:color w:val="auto"/>
          <w:sz w:val="24"/>
          <w:szCs w:val="24"/>
        </w:rPr>
        <w:t>、开选/递交比选申请文件的时间及地点</w:t>
      </w:r>
      <w:bookmarkEnd w:id="26"/>
    </w:p>
    <w:p>
      <w:pPr>
        <w:pStyle w:val="2"/>
        <w:spacing w:before="0" w:beforeLines="0" w:after="0" w:afterLines="0" w:line="560" w:lineRule="exact"/>
        <w:ind w:firstLine="480" w:firstLineChars="200"/>
        <w:jc w:val="left"/>
        <w:rPr>
          <w:rFonts w:hint="default" w:ascii="Times New Roman" w:hAnsi="Times New Roman" w:eastAsia="华文仿宋" w:cs="Times New Roman"/>
          <w:b w:val="0"/>
          <w:bCs w:val="0"/>
          <w:color w:val="auto"/>
          <w:sz w:val="24"/>
          <w:szCs w:val="24"/>
        </w:rPr>
      </w:pPr>
      <w:bookmarkStart w:id="27" w:name="_Toc27757"/>
      <w:r>
        <w:rPr>
          <w:rFonts w:hint="default" w:ascii="Times New Roman" w:hAnsi="Times New Roman" w:eastAsia="华文仿宋" w:cs="Times New Roman"/>
          <w:b w:val="0"/>
          <w:bCs w:val="0"/>
          <w:color w:val="auto"/>
          <w:sz w:val="24"/>
          <w:szCs w:val="24"/>
        </w:rPr>
        <w:t>1.开选/递交比选申请文件的截止时间：202</w:t>
      </w:r>
      <w:r>
        <w:rPr>
          <w:rFonts w:hint="eastAsia" w:ascii="Times New Roman" w:hAnsi="Times New Roman" w:eastAsia="华文仿宋" w:cs="Times New Roman"/>
          <w:b w:val="0"/>
          <w:bCs w:val="0"/>
          <w:color w:val="auto"/>
          <w:sz w:val="24"/>
          <w:szCs w:val="24"/>
          <w:lang w:val="en-US" w:eastAsia="zh-CN"/>
        </w:rPr>
        <w:t>3</w:t>
      </w:r>
      <w:r>
        <w:rPr>
          <w:rFonts w:hint="default" w:ascii="Times New Roman" w:hAnsi="Times New Roman" w:eastAsia="华文仿宋" w:cs="Times New Roman"/>
          <w:b w:val="0"/>
          <w:bCs w:val="0"/>
          <w:color w:val="auto"/>
          <w:sz w:val="24"/>
          <w:szCs w:val="24"/>
        </w:rPr>
        <w:t>年</w:t>
      </w:r>
      <w:r>
        <w:rPr>
          <w:rFonts w:hint="eastAsia" w:ascii="Times New Roman" w:hAnsi="Times New Roman" w:eastAsia="华文仿宋" w:cs="Times New Roman"/>
          <w:b w:val="0"/>
          <w:bCs w:val="0"/>
          <w:color w:val="auto"/>
          <w:sz w:val="24"/>
          <w:szCs w:val="24"/>
          <w:lang w:val="en-US" w:eastAsia="zh-CN"/>
        </w:rPr>
        <w:t>4</w:t>
      </w:r>
      <w:r>
        <w:rPr>
          <w:rFonts w:hint="default" w:ascii="Times New Roman" w:hAnsi="Times New Roman" w:eastAsia="华文仿宋" w:cs="Times New Roman"/>
          <w:b w:val="0"/>
          <w:bCs w:val="0"/>
          <w:color w:val="auto"/>
          <w:sz w:val="24"/>
          <w:szCs w:val="24"/>
        </w:rPr>
        <w:t>月</w:t>
      </w:r>
      <w:r>
        <w:rPr>
          <w:rFonts w:hint="eastAsia" w:ascii="Times New Roman" w:hAnsi="Times New Roman" w:eastAsia="华文仿宋" w:cs="Times New Roman"/>
          <w:b w:val="0"/>
          <w:bCs w:val="0"/>
          <w:color w:val="auto"/>
          <w:sz w:val="24"/>
          <w:szCs w:val="24"/>
          <w:lang w:val="en-US" w:eastAsia="zh-CN"/>
        </w:rPr>
        <w:t>18</w:t>
      </w:r>
      <w:r>
        <w:rPr>
          <w:rFonts w:hint="default" w:ascii="Times New Roman" w:hAnsi="Times New Roman" w:eastAsia="华文仿宋" w:cs="Times New Roman"/>
          <w:b w:val="0"/>
          <w:bCs w:val="0"/>
          <w:color w:val="auto"/>
          <w:sz w:val="24"/>
          <w:szCs w:val="24"/>
        </w:rPr>
        <w:t>日</w:t>
      </w:r>
      <w:r>
        <w:rPr>
          <w:rFonts w:hint="eastAsia" w:ascii="Times New Roman" w:hAnsi="Times New Roman" w:eastAsia="华文仿宋" w:cs="Times New Roman"/>
          <w:b w:val="0"/>
          <w:bCs w:val="0"/>
          <w:color w:val="auto"/>
          <w:sz w:val="24"/>
          <w:szCs w:val="24"/>
          <w:lang w:val="en-US" w:eastAsia="zh-CN"/>
        </w:rPr>
        <w:t>10</w:t>
      </w:r>
      <w:r>
        <w:rPr>
          <w:rFonts w:hint="default" w:ascii="Times New Roman" w:hAnsi="Times New Roman" w:eastAsia="华文仿宋" w:cs="Times New Roman"/>
          <w:b w:val="0"/>
          <w:bCs w:val="0"/>
          <w:color w:val="auto"/>
          <w:sz w:val="24"/>
          <w:szCs w:val="24"/>
        </w:rPr>
        <w:t>时</w:t>
      </w:r>
      <w:r>
        <w:rPr>
          <w:rFonts w:hint="eastAsia" w:ascii="Times New Roman" w:hAnsi="Times New Roman" w:eastAsia="华文仿宋" w:cs="Times New Roman"/>
          <w:b w:val="0"/>
          <w:bCs w:val="0"/>
          <w:color w:val="auto"/>
          <w:sz w:val="24"/>
          <w:szCs w:val="24"/>
          <w:lang w:val="en-US" w:eastAsia="zh-CN"/>
        </w:rPr>
        <w:t>0</w:t>
      </w:r>
      <w:r>
        <w:rPr>
          <w:rFonts w:hint="default" w:ascii="Times New Roman" w:hAnsi="Times New Roman" w:eastAsia="华文仿宋" w:cs="Times New Roman"/>
          <w:b w:val="0"/>
          <w:bCs w:val="0"/>
          <w:color w:val="auto"/>
          <w:sz w:val="24"/>
          <w:szCs w:val="24"/>
        </w:rPr>
        <w:t>0分（北京时间），地点为：阿坝州九寨沟县漳扎镇九寨沟管理局沟口智慧管理中心三楼多功能厅。</w:t>
      </w:r>
    </w:p>
    <w:p>
      <w:pPr>
        <w:pStyle w:val="2"/>
        <w:spacing w:before="0" w:beforeLines="0" w:after="0" w:afterLines="0" w:line="560" w:lineRule="exact"/>
        <w:ind w:firstLine="480" w:firstLineChars="200"/>
        <w:jc w:val="left"/>
        <w:rPr>
          <w:rFonts w:hint="default" w:ascii="Times New Roman" w:hAnsi="Times New Roman" w:eastAsia="华文仿宋" w:cs="Times New Roman"/>
          <w:b w:val="0"/>
          <w:bCs w:val="0"/>
          <w:color w:val="auto"/>
          <w:sz w:val="24"/>
          <w:szCs w:val="24"/>
          <w:lang w:eastAsia="zh-CN"/>
        </w:rPr>
      </w:pPr>
      <w:r>
        <w:rPr>
          <w:rFonts w:hint="default" w:ascii="Times New Roman" w:hAnsi="Times New Roman" w:eastAsia="华文仿宋" w:cs="Times New Roman"/>
          <w:b w:val="0"/>
          <w:bCs w:val="0"/>
          <w:color w:val="auto"/>
          <w:sz w:val="24"/>
          <w:szCs w:val="24"/>
        </w:rPr>
        <w:t>2.逾期送达的或者未送达指定地点的比选申请文件，比选人不予受理。</w:t>
      </w:r>
    </w:p>
    <w:p>
      <w:pPr>
        <w:pStyle w:val="2"/>
        <w:spacing w:before="156" w:beforeLines="50" w:after="156" w:afterLines="50" w:line="400" w:lineRule="exact"/>
        <w:jc w:val="left"/>
        <w:rPr>
          <w:rFonts w:hint="default" w:ascii="Times New Roman" w:hAnsi="Times New Roman" w:eastAsia="华文仿宋" w:cs="Times New Roman"/>
          <w:color w:val="auto"/>
          <w:sz w:val="24"/>
          <w:szCs w:val="24"/>
          <w:lang w:eastAsia="zh-CN"/>
        </w:rPr>
      </w:pPr>
    </w:p>
    <w:p>
      <w:pPr>
        <w:pStyle w:val="2"/>
        <w:spacing w:before="156" w:beforeLines="50" w:after="156" w:afterLines="50" w:line="400" w:lineRule="exact"/>
        <w:jc w:val="left"/>
        <w:rPr>
          <w:rFonts w:hint="eastAsia" w:ascii="华文仿宋" w:hAnsi="华文仿宋" w:eastAsia="华文仿宋" w:cs="华文仿宋"/>
          <w:b w:val="0"/>
          <w:color w:val="auto"/>
          <w:sz w:val="24"/>
          <w:szCs w:val="24"/>
        </w:rPr>
      </w:pPr>
      <w:r>
        <w:rPr>
          <w:rFonts w:hint="eastAsia" w:ascii="华文仿宋" w:hAnsi="华文仿宋" w:eastAsia="华文仿宋" w:cs="华文仿宋"/>
          <w:color w:val="auto"/>
          <w:sz w:val="24"/>
          <w:szCs w:val="24"/>
          <w:lang w:eastAsia="zh-CN"/>
        </w:rPr>
        <w:t>七</w:t>
      </w:r>
      <w:r>
        <w:rPr>
          <w:rFonts w:hint="eastAsia" w:ascii="华文仿宋" w:hAnsi="华文仿宋" w:eastAsia="华文仿宋" w:cs="华文仿宋"/>
          <w:color w:val="auto"/>
          <w:sz w:val="24"/>
          <w:szCs w:val="24"/>
        </w:rPr>
        <w:t>、联系方式</w:t>
      </w:r>
      <w:bookmarkEnd w:id="27"/>
    </w:p>
    <w:p>
      <w:pPr>
        <w:pStyle w:val="58"/>
        <w:adjustRightInd w:val="0"/>
        <w:spacing w:before="156" w:beforeLines="50" w:after="156" w:afterLines="50" w:line="400" w:lineRule="exact"/>
        <w:ind w:firstLine="480" w:firstLineChars="200"/>
        <w:outlineLvl w:val="0"/>
        <w:rPr>
          <w:rFonts w:hint="eastAsia" w:ascii="华文仿宋" w:hAnsi="华文仿宋" w:eastAsia="华文仿宋" w:cs="华文仿宋"/>
          <w:b/>
          <w:color w:val="auto"/>
          <w:sz w:val="24"/>
          <w:szCs w:val="24"/>
          <w:lang w:eastAsia="zh-CN"/>
        </w:rPr>
      </w:pPr>
      <w:bookmarkStart w:id="28" w:name="_Toc31952"/>
      <w:r>
        <w:rPr>
          <w:rFonts w:hint="eastAsia" w:ascii="华文仿宋" w:hAnsi="华文仿宋" w:eastAsia="华文仿宋" w:cs="华文仿宋"/>
          <w:b/>
          <w:color w:val="auto"/>
          <w:sz w:val="24"/>
          <w:szCs w:val="24"/>
        </w:rPr>
        <w:t xml:space="preserve">比选人： </w:t>
      </w:r>
      <w:r>
        <w:rPr>
          <w:rFonts w:hint="eastAsia" w:ascii="华文仿宋" w:hAnsi="华文仿宋" w:eastAsia="华文仿宋" w:cs="华文仿宋"/>
          <w:b/>
          <w:color w:val="auto"/>
          <w:sz w:val="24"/>
          <w:szCs w:val="24"/>
          <w:lang w:eastAsia="zh-CN"/>
        </w:rPr>
        <w:t>九寨沟风景名胜区管理局</w:t>
      </w:r>
      <w:bookmarkEnd w:id="28"/>
    </w:p>
    <w:p>
      <w:pPr>
        <w:tabs>
          <w:tab w:val="left" w:pos="1380"/>
        </w:tabs>
        <w:autoSpaceDE w:val="0"/>
        <w:autoSpaceDN w:val="0"/>
        <w:adjustRightInd w:val="0"/>
        <w:spacing w:before="156" w:beforeLines="50" w:after="156" w:afterLines="50" w:line="440" w:lineRule="exact"/>
        <w:ind w:right="0" w:firstLine="480" w:firstLineChars="200"/>
        <w:jc w:val="left"/>
        <w:rPr>
          <w:rFonts w:hint="default" w:ascii="Times New Roman" w:hAnsi="Times New Roman" w:eastAsia="华文仿宋" w:cs="Times New Roman"/>
          <w:color w:val="auto"/>
          <w:kern w:val="0"/>
          <w:sz w:val="24"/>
        </w:rPr>
      </w:pPr>
      <w:r>
        <w:rPr>
          <w:rFonts w:hint="default" w:ascii="Times New Roman" w:hAnsi="Times New Roman" w:eastAsia="华文仿宋" w:cs="Times New Roman"/>
          <w:color w:val="auto"/>
          <w:kern w:val="0"/>
          <w:sz w:val="24"/>
        </w:rPr>
        <w:t xml:space="preserve">联 系 人：李女士       </w:t>
      </w:r>
    </w:p>
    <w:p>
      <w:pPr>
        <w:tabs>
          <w:tab w:val="left" w:pos="1380"/>
        </w:tabs>
        <w:autoSpaceDE w:val="0"/>
        <w:autoSpaceDN w:val="0"/>
        <w:adjustRightInd w:val="0"/>
        <w:spacing w:before="156" w:beforeLines="50" w:after="156" w:afterLines="50" w:line="440" w:lineRule="exact"/>
        <w:ind w:right="0" w:firstLine="480" w:firstLineChars="200"/>
        <w:jc w:val="left"/>
        <w:rPr>
          <w:rFonts w:hint="default" w:ascii="Times New Roman" w:hAnsi="Times New Roman" w:eastAsia="华文仿宋" w:cs="Times New Roman"/>
          <w:color w:val="auto"/>
          <w:kern w:val="0"/>
          <w:sz w:val="24"/>
        </w:rPr>
      </w:pPr>
      <w:r>
        <w:rPr>
          <w:rFonts w:hint="default" w:ascii="Times New Roman" w:hAnsi="Times New Roman" w:eastAsia="华文仿宋" w:cs="Times New Roman"/>
          <w:color w:val="auto"/>
          <w:kern w:val="0"/>
          <w:sz w:val="24"/>
        </w:rPr>
        <w:t>联系电话：0837-7739707</w:t>
      </w:r>
    </w:p>
    <w:p>
      <w:pPr>
        <w:tabs>
          <w:tab w:val="left" w:pos="1380"/>
        </w:tabs>
        <w:autoSpaceDE w:val="0"/>
        <w:autoSpaceDN w:val="0"/>
        <w:adjustRightInd w:val="0"/>
        <w:spacing w:before="156" w:beforeLines="50" w:after="156" w:afterLines="50" w:line="440" w:lineRule="exact"/>
        <w:ind w:right="0" w:firstLine="480" w:firstLineChars="200"/>
        <w:jc w:val="left"/>
        <w:rPr>
          <w:rFonts w:hint="default" w:ascii="Times New Roman" w:hAnsi="Times New Roman" w:eastAsia="华文仿宋" w:cs="Times New Roman"/>
          <w:color w:val="auto"/>
          <w:kern w:val="0"/>
          <w:sz w:val="24"/>
        </w:rPr>
      </w:pPr>
      <w:r>
        <w:rPr>
          <w:rFonts w:hint="default" w:ascii="Times New Roman" w:hAnsi="Times New Roman" w:eastAsia="华文仿宋" w:cs="Times New Roman"/>
          <w:color w:val="auto"/>
          <w:kern w:val="0"/>
          <w:sz w:val="24"/>
        </w:rPr>
        <w:t>电子邮件：2717132780@qq.com</w:t>
      </w:r>
    </w:p>
    <w:p>
      <w:pPr>
        <w:tabs>
          <w:tab w:val="left" w:pos="1380"/>
        </w:tabs>
        <w:autoSpaceDE w:val="0"/>
        <w:autoSpaceDN w:val="0"/>
        <w:adjustRightInd w:val="0"/>
        <w:spacing w:before="156" w:beforeLines="50" w:after="156" w:afterLines="50" w:line="440" w:lineRule="exact"/>
        <w:ind w:right="0" w:firstLine="480" w:firstLineChars="200"/>
        <w:jc w:val="left"/>
        <w:rPr>
          <w:rFonts w:hint="default" w:ascii="Times New Roman" w:hAnsi="Times New Roman" w:eastAsia="华文仿宋" w:cs="Times New Roman"/>
          <w:color w:val="auto"/>
          <w:kern w:val="0"/>
          <w:sz w:val="24"/>
        </w:rPr>
      </w:pPr>
      <w:r>
        <w:rPr>
          <w:rFonts w:hint="default" w:ascii="Times New Roman" w:hAnsi="Times New Roman" w:eastAsia="华文仿宋" w:cs="Times New Roman"/>
          <w:color w:val="auto"/>
          <w:kern w:val="0"/>
          <w:sz w:val="24"/>
        </w:rPr>
        <w:t>地址：四川省阿坝州九寨沟县漳扎镇羊峒九寨沟管理局</w:t>
      </w:r>
    </w:p>
    <w:p>
      <w:pPr>
        <w:tabs>
          <w:tab w:val="left" w:pos="1380"/>
        </w:tabs>
        <w:autoSpaceDE w:val="0"/>
        <w:autoSpaceDN w:val="0"/>
        <w:adjustRightInd w:val="0"/>
        <w:spacing w:before="156" w:beforeLines="50" w:after="156" w:afterLines="50" w:line="440" w:lineRule="exact"/>
        <w:ind w:right="0" w:firstLine="480" w:firstLineChars="200"/>
        <w:jc w:val="left"/>
        <w:rPr>
          <w:rFonts w:hint="eastAsia" w:ascii="华文仿宋" w:hAnsi="华文仿宋" w:eastAsia="华文仿宋" w:cs="华文仿宋"/>
          <w:color w:val="auto"/>
          <w:kern w:val="0"/>
          <w:sz w:val="24"/>
          <w:szCs w:val="24"/>
        </w:rPr>
      </w:pPr>
      <w:r>
        <w:rPr>
          <w:rFonts w:hint="eastAsia" w:ascii="华文仿宋" w:hAnsi="华文仿宋" w:eastAsia="华文仿宋" w:cs="华文仿宋"/>
          <w:b w:val="0"/>
          <w:bCs w:val="0"/>
          <w:color w:val="auto"/>
          <w:kern w:val="0"/>
          <w:sz w:val="24"/>
          <w:szCs w:val="24"/>
        </w:rPr>
        <w:br w:type="page"/>
      </w:r>
    </w:p>
    <w:p>
      <w:pPr>
        <w:pStyle w:val="44"/>
        <w:bidi w:val="0"/>
        <w:rPr>
          <w:rFonts w:hint="eastAsia" w:ascii="华文仿宋" w:hAnsi="华文仿宋" w:eastAsia="华文仿宋" w:cs="华文仿宋"/>
          <w:color w:val="auto"/>
          <w:sz w:val="32"/>
          <w:szCs w:val="32"/>
        </w:rPr>
      </w:pPr>
      <w:bookmarkStart w:id="29" w:name="_Toc39049036"/>
      <w:bookmarkStart w:id="30" w:name="_Toc27557"/>
      <w:r>
        <w:rPr>
          <w:rFonts w:hint="eastAsia" w:ascii="华文仿宋" w:hAnsi="华文仿宋" w:eastAsia="华文仿宋" w:cs="华文仿宋"/>
          <w:color w:val="auto"/>
          <w:sz w:val="32"/>
          <w:szCs w:val="32"/>
        </w:rPr>
        <w:t>第二章  比选须知</w:t>
      </w:r>
      <w:bookmarkEnd w:id="20"/>
      <w:bookmarkEnd w:id="21"/>
      <w:bookmarkEnd w:id="22"/>
      <w:bookmarkEnd w:id="23"/>
      <w:bookmarkEnd w:id="24"/>
      <w:bookmarkEnd w:id="25"/>
      <w:bookmarkEnd w:id="29"/>
      <w:bookmarkEnd w:id="30"/>
    </w:p>
    <w:p>
      <w:pPr>
        <w:pStyle w:val="5"/>
        <w:spacing w:before="156" w:beforeLines="50" w:after="156" w:afterLines="50" w:line="440" w:lineRule="exact"/>
        <w:ind w:firstLine="561" w:firstLineChars="200"/>
        <w:jc w:val="center"/>
        <w:outlineLvl w:val="1"/>
        <w:rPr>
          <w:rFonts w:hint="eastAsia" w:ascii="华文仿宋" w:hAnsi="华文仿宋" w:eastAsia="华文仿宋" w:cs="华文仿宋"/>
          <w:bCs/>
          <w:color w:val="auto"/>
          <w:sz w:val="28"/>
          <w:szCs w:val="28"/>
        </w:rPr>
      </w:pPr>
      <w:bookmarkStart w:id="31" w:name="_Toc17440"/>
      <w:bookmarkStart w:id="32" w:name="_Toc509579142"/>
      <w:bookmarkStart w:id="33" w:name="_Toc183582231"/>
      <w:bookmarkStart w:id="34" w:name="_Toc77400782"/>
      <w:bookmarkStart w:id="35" w:name="_Toc89075878"/>
      <w:bookmarkStart w:id="36" w:name="_Toc183682368"/>
      <w:bookmarkStart w:id="37" w:name="_Toc217446056"/>
      <w:bookmarkStart w:id="38" w:name="PO_默认文件内容_26"/>
      <w:r>
        <w:rPr>
          <w:rFonts w:hint="eastAsia" w:ascii="华文仿宋" w:hAnsi="华文仿宋" w:eastAsia="华文仿宋" w:cs="华文仿宋"/>
          <w:bCs/>
          <w:color w:val="auto"/>
          <w:sz w:val="28"/>
          <w:szCs w:val="28"/>
        </w:rPr>
        <w:t>一、参选须知前附表</w:t>
      </w:r>
      <w:bookmarkEnd w:id="31"/>
    </w:p>
    <w:tbl>
      <w:tblPr>
        <w:tblStyle w:val="4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303"/>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华文仿宋" w:hAnsi="华文仿宋" w:eastAsia="华文仿宋" w:cs="华文仿宋"/>
                <w:b/>
                <w:color w:val="auto"/>
                <w:sz w:val="21"/>
                <w:szCs w:val="21"/>
              </w:rPr>
            </w:pPr>
            <w:r>
              <w:rPr>
                <w:rFonts w:hint="eastAsia" w:ascii="华文仿宋" w:hAnsi="华文仿宋" w:eastAsia="华文仿宋" w:cs="华文仿宋"/>
                <w:b/>
                <w:color w:val="auto"/>
                <w:sz w:val="21"/>
                <w:szCs w:val="21"/>
              </w:rPr>
              <w:t>条款号</w:t>
            </w:r>
          </w:p>
        </w:tc>
        <w:tc>
          <w:tcPr>
            <w:tcW w:w="2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华文仿宋" w:hAnsi="华文仿宋" w:eastAsia="华文仿宋" w:cs="华文仿宋"/>
                <w:b/>
                <w:color w:val="auto"/>
                <w:sz w:val="21"/>
                <w:szCs w:val="21"/>
              </w:rPr>
            </w:pPr>
            <w:r>
              <w:rPr>
                <w:rFonts w:hint="eastAsia" w:ascii="华文仿宋" w:hAnsi="华文仿宋" w:eastAsia="华文仿宋" w:cs="华文仿宋"/>
                <w:b/>
                <w:color w:val="auto"/>
                <w:sz w:val="21"/>
                <w:szCs w:val="21"/>
              </w:rPr>
              <w:t>条 款 名 称</w:t>
            </w:r>
          </w:p>
        </w:tc>
        <w:tc>
          <w:tcPr>
            <w:tcW w:w="6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华文仿宋" w:hAnsi="华文仿宋" w:eastAsia="华文仿宋" w:cs="华文仿宋"/>
                <w:b/>
                <w:color w:val="auto"/>
                <w:sz w:val="21"/>
                <w:szCs w:val="21"/>
              </w:rPr>
            </w:pPr>
            <w:r>
              <w:rPr>
                <w:rFonts w:hint="eastAsia" w:ascii="华文仿宋" w:hAnsi="华文仿宋" w:eastAsia="华文仿宋" w:cs="华文仿宋"/>
                <w:b/>
                <w:color w:val="auto"/>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比选人</w:t>
            </w:r>
          </w:p>
        </w:tc>
        <w:tc>
          <w:tcPr>
            <w:tcW w:w="6323" w:type="dxa"/>
            <w:tcBorders>
              <w:top w:val="single" w:color="auto" w:sz="4" w:space="0"/>
              <w:left w:val="single" w:color="auto" w:sz="4" w:space="0"/>
              <w:bottom w:val="single" w:color="auto" w:sz="4" w:space="0"/>
              <w:right w:val="single" w:color="auto" w:sz="4" w:space="0"/>
            </w:tcBorders>
            <w:vAlign w:val="center"/>
          </w:tcPr>
          <w:p>
            <w:pPr>
              <w:pStyle w:val="165"/>
              <w:spacing w:before="0" w:beforeAutospacing="0" w:after="0" w:afterAutospacing="0" w:line="240" w:lineRule="auto"/>
              <w:jc w:val="both"/>
              <w:rPr>
                <w:rFonts w:hint="eastAsia" w:ascii="仿宋" w:hAnsi="仿宋" w:eastAsia="仿宋" w:cs="仿宋"/>
                <w:color w:val="auto"/>
                <w:kern w:val="2"/>
                <w:sz w:val="21"/>
                <w:szCs w:val="21"/>
                <w:lang w:eastAsia="zh-CN"/>
              </w:rPr>
            </w:pPr>
            <w:r>
              <w:rPr>
                <w:rFonts w:hint="eastAsia" w:ascii="仿宋" w:hAnsi="仿宋" w:eastAsia="仿宋" w:cs="仿宋"/>
                <w:color w:val="auto"/>
                <w:kern w:val="2"/>
                <w:sz w:val="21"/>
                <w:szCs w:val="21"/>
                <w:lang w:eastAsia="zh-CN"/>
              </w:rPr>
              <w:t>九寨沟风景名胜区管理局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项目名称</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color w:val="auto"/>
                <w:sz w:val="21"/>
                <w:szCs w:val="21"/>
                <w:lang w:eastAsia="zh-CN"/>
              </w:rPr>
            </w:pPr>
            <w:r>
              <w:rPr>
                <w:rFonts w:hint="eastAsia" w:ascii="仿宋" w:hAnsi="仿宋" w:eastAsia="仿宋" w:cs="仿宋"/>
                <w:b/>
                <w:color w:val="auto"/>
                <w:sz w:val="21"/>
                <w:szCs w:val="21"/>
                <w:u w:val="single"/>
                <w:lang w:eastAsia="zh-CN"/>
              </w:rPr>
              <w:t>九寨沟风景名胜区管理局2023—202</w:t>
            </w:r>
            <w:r>
              <w:rPr>
                <w:rFonts w:hint="eastAsia" w:ascii="仿宋" w:hAnsi="仿宋" w:eastAsia="仿宋" w:cs="仿宋"/>
                <w:b/>
                <w:color w:val="auto"/>
                <w:sz w:val="21"/>
                <w:szCs w:val="21"/>
                <w:u w:val="single"/>
                <w:lang w:val="en-US" w:eastAsia="zh-CN"/>
              </w:rPr>
              <w:t>4</w:t>
            </w:r>
            <w:r>
              <w:rPr>
                <w:rFonts w:hint="eastAsia" w:ascii="仿宋" w:hAnsi="仿宋" w:eastAsia="仿宋" w:cs="仿宋"/>
                <w:b/>
                <w:color w:val="auto"/>
                <w:sz w:val="21"/>
                <w:szCs w:val="21"/>
                <w:u w:val="single"/>
                <w:lang w:eastAsia="zh-CN"/>
              </w:rPr>
              <w:t>年零星维修材料及应急物资服务采购项目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采购预算</w:t>
            </w:r>
          </w:p>
          <w:p>
            <w:pPr>
              <w:spacing w:line="240" w:lineRule="auto"/>
              <w:jc w:val="center"/>
              <w:rPr>
                <w:rFonts w:hint="eastAsia" w:ascii="仿宋" w:hAnsi="仿宋" w:eastAsia="仿宋" w:cs="仿宋"/>
                <w:color w:val="auto"/>
                <w:sz w:val="21"/>
                <w:szCs w:val="21"/>
              </w:rPr>
            </w:pPr>
            <w:r>
              <w:rPr>
                <w:rFonts w:hint="eastAsia" w:ascii="仿宋" w:hAnsi="仿宋" w:eastAsia="仿宋" w:cs="仿宋"/>
                <w:b/>
                <w:bCs/>
                <w:color w:val="auto"/>
                <w:sz w:val="21"/>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根据</w:t>
            </w:r>
            <w:r>
              <w:rPr>
                <w:rFonts w:hint="eastAsia" w:ascii="仿宋" w:hAnsi="仿宋" w:eastAsia="仿宋" w:cs="仿宋"/>
                <w:color w:val="auto"/>
                <w:sz w:val="21"/>
                <w:szCs w:val="21"/>
                <w:lang w:eastAsia="zh-CN"/>
              </w:rPr>
              <w:t>成交</w:t>
            </w:r>
            <w:r>
              <w:rPr>
                <w:rFonts w:hint="eastAsia" w:ascii="仿宋" w:hAnsi="仿宋" w:eastAsia="仿宋" w:cs="仿宋"/>
                <w:color w:val="auto"/>
                <w:sz w:val="21"/>
                <w:szCs w:val="21"/>
              </w:rPr>
              <w:t>单价按照实际发生数量在年度预算内进行支付。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低于成本价不正当竞争预防措施</w:t>
            </w:r>
          </w:p>
          <w:p>
            <w:pPr>
              <w:spacing w:line="240" w:lineRule="auto"/>
              <w:jc w:val="center"/>
              <w:rPr>
                <w:rFonts w:hint="eastAsia" w:ascii="仿宋" w:hAnsi="仿宋" w:eastAsia="仿宋" w:cs="仿宋"/>
                <w:color w:val="auto"/>
                <w:sz w:val="21"/>
                <w:szCs w:val="21"/>
              </w:rPr>
            </w:pPr>
            <w:r>
              <w:rPr>
                <w:rFonts w:hint="eastAsia" w:ascii="仿宋" w:hAnsi="仿宋" w:eastAsia="仿宋" w:cs="仿宋"/>
                <w:b/>
                <w:bCs/>
                <w:color w:val="auto"/>
                <w:sz w:val="21"/>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1.比选小组认为比选申请人的报价明显低于其他响应比选文件实质性要求的比选申请人的报价，有可能影响采购质量或者不能诚信履约的，应当要求其在评审现场合理的时间内提供书面说明，必要时提交相关证明材料；比选申请人不能证明其报价合理性的，比选小组应当将其作为无效比选处理。比选申请人的书面说明材料应当按照国家财务会计制度的规定要求，逐项就比选申请人提供的工程的主营业务成本、税金及附加、销售费用、管理费用、财务费用等成本构成事项详细陈述）。</w:t>
            </w:r>
          </w:p>
          <w:p>
            <w:pPr>
              <w:spacing w:line="240" w:lineRule="auto"/>
              <w:jc w:val="left"/>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 xml:space="preserve">2.比选申请人书面说明应当签字确认或者加盖公章，否则无效。书面说明的签字确认，由其法定代表人/主要负责人/本人或者其授权代表签字确认。 </w:t>
            </w:r>
          </w:p>
          <w:p>
            <w:pPr>
              <w:spacing w:line="240" w:lineRule="auto"/>
              <w:jc w:val="left"/>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3.比选申请人提供书面说明后，比选小组应当结合采购项目采购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并书面告知比选申请人，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5</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比选申请人资质条件、能力和信誉</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同第一章比选邀请“比选申请人资格要求”。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是否接受联合体参选</w:t>
            </w:r>
          </w:p>
          <w:p>
            <w:pPr>
              <w:spacing w:line="240" w:lineRule="auto"/>
              <w:jc w:val="center"/>
              <w:rPr>
                <w:rFonts w:hint="eastAsia" w:ascii="仿宋" w:hAnsi="仿宋" w:eastAsia="仿宋" w:cs="仿宋"/>
                <w:color w:val="auto"/>
                <w:sz w:val="21"/>
                <w:szCs w:val="21"/>
              </w:rPr>
            </w:pPr>
            <w:r>
              <w:rPr>
                <w:rFonts w:hint="eastAsia" w:ascii="仿宋" w:hAnsi="仿宋" w:eastAsia="仿宋" w:cs="仿宋"/>
                <w:b/>
                <w:bCs/>
                <w:color w:val="auto"/>
                <w:sz w:val="21"/>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7</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比选有效期</w:t>
            </w:r>
          </w:p>
          <w:p>
            <w:pPr>
              <w:spacing w:line="240" w:lineRule="auto"/>
              <w:jc w:val="center"/>
              <w:rPr>
                <w:rFonts w:hint="eastAsia" w:ascii="仿宋" w:hAnsi="仿宋" w:eastAsia="仿宋" w:cs="仿宋"/>
                <w:color w:val="auto"/>
                <w:sz w:val="21"/>
                <w:szCs w:val="21"/>
              </w:rPr>
            </w:pPr>
            <w:r>
              <w:rPr>
                <w:rFonts w:hint="eastAsia" w:ascii="仿宋" w:hAnsi="仿宋" w:eastAsia="仿宋" w:cs="仿宋"/>
                <w:b/>
                <w:bCs/>
                <w:color w:val="auto"/>
                <w:sz w:val="21"/>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递交比选申请文件截止时间起90日内有效。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8</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比选申请文件份数及要求</w:t>
            </w:r>
          </w:p>
          <w:p>
            <w:pPr>
              <w:spacing w:line="240" w:lineRule="auto"/>
              <w:jc w:val="center"/>
              <w:rPr>
                <w:rFonts w:hint="eastAsia" w:ascii="仿宋" w:hAnsi="仿宋" w:eastAsia="仿宋" w:cs="仿宋"/>
                <w:color w:val="auto"/>
                <w:sz w:val="21"/>
                <w:szCs w:val="21"/>
              </w:rPr>
            </w:pPr>
            <w:r>
              <w:rPr>
                <w:rFonts w:hint="eastAsia" w:ascii="仿宋" w:hAnsi="仿宋" w:eastAsia="仿宋" w:cs="仿宋"/>
                <w:b/>
                <w:bCs/>
                <w:color w:val="auto"/>
                <w:sz w:val="21"/>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正本一份</w:t>
            </w:r>
            <w:r>
              <w:rPr>
                <w:rFonts w:hint="eastAsia" w:ascii="仿宋" w:hAnsi="仿宋" w:eastAsia="仿宋" w:cs="仿宋"/>
                <w:color w:val="auto"/>
                <w:sz w:val="21"/>
                <w:szCs w:val="21"/>
                <w:lang w:eastAsia="zh-CN"/>
              </w:rPr>
              <w:t>（</w:t>
            </w:r>
            <w:r>
              <w:rPr>
                <w:rFonts w:hint="eastAsia" w:ascii="仿宋" w:hAnsi="仿宋" w:eastAsia="仿宋" w:cs="仿宋"/>
                <w:b/>
                <w:bCs/>
                <w:color w:val="auto"/>
                <w:sz w:val="21"/>
                <w:szCs w:val="21"/>
                <w:lang w:eastAsia="zh-CN"/>
              </w:rPr>
              <w:t>每一页盖公司鲜章或骑缝章</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，副本</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eastAsia="zh-CN"/>
              </w:rPr>
              <w:t>二</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份，比选申请文件副本由其正本复制（复印）而成（包括证明文件）。当副本和正本不一致时，以正本为准，但副本和正本内容不一致造成的评审差错由比选申请人自行承担。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9</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装订要求</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比选申请文件的正本和副本一律用A4复印纸（图纸、表格及证件除外）编制和复制。</w:t>
            </w:r>
          </w:p>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比选申请文件的正本和副本应采用粘贴方式左侧装订，不得采用活页夹等可随时拆换的方式装订，不得有零散页。</w:t>
            </w:r>
            <w:r>
              <w:rPr>
                <w:rFonts w:hint="eastAsia" w:ascii="仿宋" w:hAnsi="仿宋" w:eastAsia="仿宋" w:cs="仿宋"/>
                <w:b/>
                <w:color w:val="auto"/>
                <w:sz w:val="21"/>
                <w:szCs w:val="21"/>
              </w:rPr>
              <w:t>（实质性要求）</w:t>
            </w:r>
          </w:p>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比选申请文件若同一册的内容较多，可装订成若干分册，并在封面标明次序及册数。</w:t>
            </w:r>
          </w:p>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比选申请文件中的证明、证件及附件等的复印件应集中紧附在相应正文后面，并尽量与前面正文部分的顺序相对应。修改的比选申请文件的装订也应按本要求办理。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0</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评审方法及标准</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综合评审法，具体详见第五章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1</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是否授权评审委员会确定中选人</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color w:val="auto"/>
                <w:sz w:val="21"/>
                <w:szCs w:val="21"/>
              </w:rPr>
            </w:pPr>
            <w:bookmarkStart w:id="39" w:name="_Toc365040661"/>
            <w:r>
              <w:rPr>
                <w:rFonts w:hint="eastAsia" w:ascii="仿宋" w:hAnsi="仿宋" w:eastAsia="仿宋" w:cs="仿宋"/>
                <w:color w:val="auto"/>
                <w:sz w:val="21"/>
                <w:szCs w:val="21"/>
              </w:rPr>
              <w:t>否，推荐的中选候选人数：1-3名。</w:t>
            </w:r>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2</w:t>
            </w:r>
          </w:p>
        </w:tc>
        <w:tc>
          <w:tcPr>
            <w:tcW w:w="862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澄清及答疑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.1</w:t>
            </w:r>
          </w:p>
        </w:tc>
        <w:tc>
          <w:tcPr>
            <w:tcW w:w="2303" w:type="dxa"/>
            <w:tcBorders>
              <w:top w:val="single" w:color="auto" w:sz="4" w:space="0"/>
              <w:left w:val="single" w:color="auto" w:sz="4" w:space="0"/>
              <w:bottom w:val="single" w:color="auto" w:sz="4" w:space="0"/>
              <w:right w:val="single" w:color="auto" w:sz="4" w:space="0"/>
            </w:tcBorders>
            <w:vAlign w:val="center"/>
          </w:tcPr>
          <w:p>
            <w:pPr>
              <w:pStyle w:val="60"/>
              <w:autoSpaceDE/>
              <w:autoSpaceDN/>
              <w:adjustRightInd/>
              <w:spacing w:line="240"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rPr>
              <w:t>比选人对比选文件的澄清或修改</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（1）在递交比选申请文件截止时间前，比选人无论出于何种原因，可以对比选文件进行澄清或者修改。</w:t>
            </w:r>
          </w:p>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（2）比选人可以对已发出的比选文件进行必要的澄清或者修改。澄清或者修改的内容可能影响比选申请文件编制的，比选人应当在递交比选申请文件截止时间至少</w:t>
            </w:r>
            <w:r>
              <w:rPr>
                <w:rFonts w:hint="eastAsia" w:ascii="仿宋" w:hAnsi="仿宋" w:eastAsia="仿宋" w:cs="仿宋"/>
                <w:color w:val="auto"/>
                <w:sz w:val="21"/>
                <w:szCs w:val="21"/>
                <w:u w:val="single"/>
              </w:rPr>
              <w:t xml:space="preserve">  2 </w:t>
            </w:r>
            <w:r>
              <w:rPr>
                <w:rFonts w:hint="eastAsia" w:ascii="仿宋" w:hAnsi="仿宋" w:eastAsia="仿宋" w:cs="仿宋"/>
                <w:color w:val="auto"/>
                <w:sz w:val="21"/>
                <w:szCs w:val="21"/>
              </w:rPr>
              <w:t>日前，以书面形式通知所有获取比选文件的比选申请人；不足</w:t>
            </w:r>
            <w:r>
              <w:rPr>
                <w:rFonts w:hint="eastAsia" w:ascii="仿宋" w:hAnsi="仿宋" w:eastAsia="仿宋" w:cs="仿宋"/>
                <w:color w:val="auto"/>
                <w:sz w:val="21"/>
                <w:szCs w:val="21"/>
                <w:u w:val="single"/>
              </w:rPr>
              <w:t xml:space="preserve">  2  </w:t>
            </w:r>
            <w:r>
              <w:rPr>
                <w:rFonts w:hint="eastAsia" w:ascii="仿宋" w:hAnsi="仿宋" w:eastAsia="仿宋" w:cs="仿宋"/>
                <w:color w:val="auto"/>
                <w:sz w:val="21"/>
                <w:szCs w:val="21"/>
              </w:rPr>
              <w:t>日的，比选人将顺延递交比选申请文件的截止时间。</w:t>
            </w:r>
          </w:p>
          <w:p>
            <w:pPr>
              <w:pStyle w:val="60"/>
              <w:autoSpaceDE/>
              <w:autoSpaceDN/>
              <w:adjustRightInd/>
              <w:spacing w:line="240" w:lineRule="auto"/>
              <w:ind w:firstLine="0" w:firstLineChars="0"/>
              <w:rPr>
                <w:rFonts w:hint="eastAsia" w:ascii="仿宋" w:hAnsi="仿宋" w:eastAsia="仿宋" w:cs="仿宋"/>
                <w:color w:val="auto"/>
                <w:sz w:val="21"/>
                <w:szCs w:val="21"/>
                <w:lang w:val="zh-CN"/>
              </w:rPr>
            </w:pPr>
            <w:r>
              <w:rPr>
                <w:rFonts w:hint="eastAsia" w:ascii="仿宋" w:hAnsi="仿宋" w:eastAsia="仿宋" w:cs="仿宋"/>
                <w:color w:val="auto"/>
                <w:sz w:val="21"/>
                <w:szCs w:val="21"/>
              </w:rPr>
              <w:t>（3）更正通知通过比选申请人报名时备注的电子邮箱发送至所有领取比选文件的潜在比选申请人，潜在比选申请人在收到相应更正通知后，以书面形式给予确认。如潜在比选申请人未给予书面回复，则视为收到并认可该更正通知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.2</w:t>
            </w:r>
          </w:p>
        </w:tc>
        <w:tc>
          <w:tcPr>
            <w:tcW w:w="2303" w:type="dxa"/>
            <w:tcBorders>
              <w:top w:val="single" w:color="auto" w:sz="4" w:space="0"/>
              <w:left w:val="single" w:color="auto" w:sz="4" w:space="0"/>
              <w:bottom w:val="single" w:color="auto" w:sz="4" w:space="0"/>
              <w:right w:val="single" w:color="auto" w:sz="4" w:space="0"/>
            </w:tcBorders>
            <w:vAlign w:val="center"/>
          </w:tcPr>
          <w:p>
            <w:pPr>
              <w:pStyle w:val="60"/>
              <w:autoSpaceDE/>
              <w:autoSpaceDN/>
              <w:adjustRightInd/>
              <w:spacing w:line="240"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rPr>
              <w:t>申请人对比选文件提出异议的截止时间</w:t>
            </w:r>
          </w:p>
        </w:tc>
        <w:tc>
          <w:tcPr>
            <w:tcW w:w="6323" w:type="dxa"/>
            <w:tcBorders>
              <w:top w:val="single" w:color="auto" w:sz="4" w:space="0"/>
              <w:left w:val="single" w:color="auto" w:sz="4" w:space="0"/>
              <w:bottom w:val="single" w:color="auto" w:sz="4" w:space="0"/>
              <w:right w:val="single" w:color="auto" w:sz="4" w:space="0"/>
            </w:tcBorders>
            <w:vAlign w:val="center"/>
          </w:tcPr>
          <w:p>
            <w:pPr>
              <w:wordWrap/>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申请人如对比选文件有异议的，在递交比选申请文件截止时间</w:t>
            </w:r>
            <w:r>
              <w:rPr>
                <w:rFonts w:hint="eastAsia" w:ascii="仿宋" w:hAnsi="仿宋" w:eastAsia="仿宋" w:cs="仿宋"/>
                <w:color w:val="auto"/>
                <w:sz w:val="21"/>
                <w:szCs w:val="21"/>
                <w:u w:val="single"/>
              </w:rPr>
              <w:t>5</w:t>
            </w:r>
            <w:r>
              <w:rPr>
                <w:rFonts w:hint="eastAsia" w:ascii="仿宋" w:hAnsi="仿宋" w:eastAsia="仿宋" w:cs="仿宋"/>
                <w:color w:val="auto"/>
                <w:sz w:val="21"/>
                <w:szCs w:val="21"/>
              </w:rPr>
              <w:t>日前，以书面形式（加盖公章（鲜章））向比选人提出（申请人在此时间之后提出的异议，比选人不再进行答复）。</w:t>
            </w:r>
          </w:p>
          <w:p>
            <w:pPr>
              <w:pStyle w:val="60"/>
              <w:wordWrap/>
              <w:autoSpaceDE/>
              <w:autoSpaceDN/>
              <w:adjustRightInd/>
              <w:spacing w:line="240" w:lineRule="auto"/>
              <w:ind w:firstLine="210" w:firstLineChars="100"/>
              <w:rPr>
                <w:rFonts w:hint="eastAsia" w:ascii="仿宋" w:hAnsi="仿宋" w:eastAsia="仿宋" w:cs="仿宋"/>
                <w:color w:val="auto"/>
                <w:sz w:val="21"/>
                <w:szCs w:val="21"/>
                <w:lang w:val="zh-CN"/>
              </w:rPr>
            </w:pPr>
            <w:r>
              <w:rPr>
                <w:rFonts w:hint="eastAsia" w:ascii="仿宋" w:hAnsi="仿宋" w:eastAsia="仿宋" w:cs="仿宋"/>
                <w:color w:val="auto"/>
                <w:sz w:val="21"/>
                <w:szCs w:val="21"/>
              </w:rPr>
              <w:t>注：申请人提出的书面异议，应当有明确的请求和必要的证明材料，否则将予驳回。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.3</w:t>
            </w:r>
          </w:p>
        </w:tc>
        <w:tc>
          <w:tcPr>
            <w:tcW w:w="2303" w:type="dxa"/>
            <w:tcBorders>
              <w:top w:val="single" w:color="auto" w:sz="4" w:space="0"/>
              <w:left w:val="single" w:color="auto" w:sz="4" w:space="0"/>
              <w:bottom w:val="single" w:color="auto" w:sz="4" w:space="0"/>
              <w:right w:val="single" w:color="auto" w:sz="4" w:space="0"/>
            </w:tcBorders>
            <w:vAlign w:val="center"/>
          </w:tcPr>
          <w:p>
            <w:pPr>
              <w:pStyle w:val="60"/>
              <w:autoSpaceDE/>
              <w:autoSpaceDN/>
              <w:adjustRightInd/>
              <w:spacing w:line="240" w:lineRule="auto"/>
              <w:jc w:val="center"/>
              <w:rPr>
                <w:rFonts w:hint="eastAsia" w:ascii="仿宋" w:hAnsi="仿宋" w:eastAsia="仿宋" w:cs="仿宋"/>
                <w:color w:val="auto"/>
                <w:sz w:val="21"/>
                <w:szCs w:val="21"/>
                <w:lang w:val="zh-CN"/>
              </w:rPr>
            </w:pPr>
            <w:r>
              <w:rPr>
                <w:rFonts w:hint="eastAsia" w:ascii="仿宋" w:hAnsi="仿宋" w:eastAsia="仿宋" w:cs="仿宋"/>
                <w:color w:val="auto"/>
                <w:sz w:val="21"/>
                <w:szCs w:val="21"/>
              </w:rPr>
              <w:t>比选人对申请人所提异议的答复时间</w:t>
            </w:r>
          </w:p>
        </w:tc>
        <w:tc>
          <w:tcPr>
            <w:tcW w:w="6323" w:type="dxa"/>
            <w:tcBorders>
              <w:top w:val="single" w:color="auto" w:sz="4" w:space="0"/>
              <w:left w:val="single" w:color="auto" w:sz="4" w:space="0"/>
              <w:bottom w:val="single" w:color="auto" w:sz="4" w:space="0"/>
              <w:right w:val="single" w:color="auto" w:sz="4" w:space="0"/>
            </w:tcBorders>
            <w:vAlign w:val="center"/>
          </w:tcPr>
          <w:p>
            <w:pPr>
              <w:pStyle w:val="60"/>
              <w:autoSpaceDE/>
              <w:autoSpaceDN/>
              <w:adjustRightInd/>
              <w:spacing w:line="240" w:lineRule="auto"/>
              <w:ind w:firstLine="210" w:firstLineChars="100"/>
              <w:rPr>
                <w:rFonts w:hint="eastAsia" w:ascii="仿宋" w:hAnsi="仿宋" w:eastAsia="仿宋" w:cs="仿宋"/>
                <w:color w:val="auto"/>
                <w:sz w:val="21"/>
                <w:szCs w:val="21"/>
                <w:lang w:val="zh-CN"/>
              </w:rPr>
            </w:pPr>
            <w:r>
              <w:rPr>
                <w:rFonts w:hint="eastAsia" w:ascii="仿宋" w:hAnsi="仿宋" w:eastAsia="仿宋" w:cs="仿宋"/>
                <w:color w:val="auto"/>
                <w:sz w:val="21"/>
                <w:szCs w:val="21"/>
              </w:rPr>
              <w:t>比选人在正式收到异议之日起</w:t>
            </w:r>
            <w:r>
              <w:rPr>
                <w:rFonts w:hint="eastAsia" w:ascii="仿宋" w:hAnsi="仿宋" w:eastAsia="仿宋" w:cs="仿宋"/>
                <w:color w:val="auto"/>
                <w:sz w:val="21"/>
                <w:szCs w:val="21"/>
                <w:u w:val="single"/>
              </w:rPr>
              <w:t xml:space="preserve">  5  </w:t>
            </w:r>
            <w:r>
              <w:rPr>
                <w:rFonts w:hint="eastAsia" w:ascii="仿宋" w:hAnsi="仿宋" w:eastAsia="仿宋" w:cs="仿宋"/>
                <w:color w:val="auto"/>
                <w:sz w:val="21"/>
                <w:szCs w:val="21"/>
              </w:rPr>
              <w:t>日内进行答复。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3</w:t>
            </w:r>
          </w:p>
        </w:tc>
        <w:tc>
          <w:tcPr>
            <w:tcW w:w="8626"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.1</w:t>
            </w:r>
          </w:p>
        </w:tc>
        <w:tc>
          <w:tcPr>
            <w:tcW w:w="2303" w:type="dxa"/>
            <w:tcBorders>
              <w:top w:val="single" w:color="auto" w:sz="4" w:space="0"/>
              <w:left w:val="single" w:color="auto" w:sz="4" w:space="0"/>
              <w:bottom w:val="single" w:color="auto" w:sz="4" w:space="0"/>
              <w:right w:val="single" w:color="auto" w:sz="4" w:space="0"/>
            </w:tcBorders>
            <w:vAlign w:val="center"/>
          </w:tcPr>
          <w:p>
            <w:pPr>
              <w:pStyle w:val="60"/>
              <w:autoSpaceDE/>
              <w:autoSpaceDN/>
              <w:adjustRightInd/>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报价要求</w:t>
            </w:r>
          </w:p>
          <w:p>
            <w:pPr>
              <w:spacing w:line="240" w:lineRule="auto"/>
              <w:jc w:val="center"/>
              <w:rPr>
                <w:rFonts w:hint="eastAsia" w:ascii="仿宋" w:hAnsi="仿宋" w:eastAsia="仿宋" w:cs="仿宋"/>
                <w:color w:val="auto"/>
                <w:kern w:val="0"/>
                <w:sz w:val="21"/>
                <w:szCs w:val="21"/>
              </w:rPr>
            </w:pPr>
            <w:r>
              <w:rPr>
                <w:rFonts w:hint="eastAsia" w:ascii="仿宋" w:hAnsi="仿宋" w:eastAsia="仿宋" w:cs="仿宋"/>
                <w:b/>
                <w:bCs/>
                <w:color w:val="auto"/>
                <w:kern w:val="0"/>
                <w:sz w:val="21"/>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pStyle w:val="60"/>
              <w:autoSpaceDE/>
              <w:autoSpaceDN/>
              <w:adjustRightInd/>
              <w:spacing w:line="240"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所有报价一律以人民币报价。比选人不接受任何非人民币币种的报价。</w:t>
            </w:r>
          </w:p>
          <w:p>
            <w:pPr>
              <w:pStyle w:val="60"/>
              <w:autoSpaceDE/>
              <w:autoSpaceDN/>
              <w:adjustRightInd/>
              <w:spacing w:line="240" w:lineRule="auto"/>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比选申请人的报价是其响应本项目要求的全部工作内容的价格体现，包括比选申请人完成本项目所需的一切费用。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.2</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比选文件的解释</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本项目比选文件的解释权，归本项目比选人。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.3</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比选文件内容冲突的解决及优先适用次序</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比选文件中比选人编制的内容前后有矛盾或不一致，有时间先后顺序的，以时间在后的修改、澄清或补正文件为准；没有时间先后顺序的，以公平的原则进行处理。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.4</w:t>
            </w:r>
          </w:p>
        </w:tc>
        <w:tc>
          <w:tcPr>
            <w:tcW w:w="230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rPr>
              <w:t>不得同时申请的情形</w:t>
            </w:r>
            <w:r>
              <w:rPr>
                <w:rFonts w:hint="eastAsia" w:ascii="仿宋" w:hAnsi="仿宋" w:eastAsia="仿宋" w:cs="仿宋"/>
                <w:b/>
                <w:bCs/>
                <w:color w:val="auto"/>
                <w:sz w:val="21"/>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1、申请人有下列情形之一的，不得在同一项目（合同段）中同时申请：</w:t>
            </w:r>
          </w:p>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（1）法定代表人为同一人；</w:t>
            </w:r>
          </w:p>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（2）母公司与其全资子公司；</w:t>
            </w:r>
          </w:p>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（3）母公司与其控股公司（直接或间接持股不低于30%）；</w:t>
            </w:r>
          </w:p>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（4）被同一法人直接或间接持股不低于30%的两个及两个以上法人；</w:t>
            </w:r>
          </w:p>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（5）具有投资参股关系的关联企业；</w:t>
            </w:r>
          </w:p>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 （6）相互任职（相互任职的职务包括董事长、董事、监事，总经理、副总经理或可能产生利益冲突的职务）或工作的。</w:t>
            </w:r>
          </w:p>
          <w:p>
            <w:pPr>
              <w:spacing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2、有同时申请情形的，其代理申请书均作无效处理，都不能通过符合性评审。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00" w:type="dxa"/>
            <w:gridSpan w:val="3"/>
            <w:tcBorders>
              <w:top w:val="single" w:color="auto" w:sz="4" w:space="0"/>
              <w:left w:val="single" w:color="auto" w:sz="4" w:space="0"/>
              <w:bottom w:val="single" w:color="auto" w:sz="4" w:space="0"/>
              <w:right w:val="single" w:color="auto" w:sz="4" w:space="0"/>
            </w:tcBorders>
          </w:tcPr>
          <w:p>
            <w:pPr>
              <w:spacing w:line="240" w:lineRule="auto"/>
              <w:jc w:val="left"/>
              <w:rPr>
                <w:rFonts w:hint="eastAsia" w:ascii="仿宋" w:hAnsi="仿宋" w:eastAsia="仿宋" w:cs="仿宋"/>
                <w:b/>
                <w:color w:val="auto"/>
                <w:sz w:val="21"/>
                <w:szCs w:val="21"/>
              </w:rPr>
            </w:pPr>
            <w:r>
              <w:rPr>
                <w:rFonts w:hint="eastAsia" w:ascii="仿宋" w:hAnsi="仿宋" w:eastAsia="仿宋" w:cs="仿宋"/>
                <w:color w:val="auto"/>
                <w:sz w:val="21"/>
                <w:szCs w:val="21"/>
              </w:rPr>
              <w:t>注：本比选申请人须知前附表与比选文件的其他内容不一致时，以本表内容为准</w:t>
            </w:r>
          </w:p>
        </w:tc>
      </w:tr>
    </w:tbl>
    <w:p>
      <w:pPr>
        <w:pStyle w:val="5"/>
        <w:spacing w:before="156" w:beforeLines="50" w:after="156" w:afterLines="50" w:line="440" w:lineRule="exact"/>
        <w:ind w:firstLine="561" w:firstLineChars="200"/>
        <w:jc w:val="center"/>
        <w:outlineLvl w:val="1"/>
        <w:rPr>
          <w:rFonts w:hint="eastAsia" w:ascii="华文仿宋" w:hAnsi="华文仿宋" w:eastAsia="华文仿宋" w:cs="华文仿宋"/>
          <w:bCs/>
          <w:color w:val="auto"/>
          <w:sz w:val="28"/>
          <w:szCs w:val="28"/>
        </w:rPr>
      </w:pPr>
      <w:bookmarkStart w:id="40" w:name="_Toc31982"/>
    </w:p>
    <w:p>
      <w:pPr>
        <w:pStyle w:val="5"/>
        <w:spacing w:before="156" w:beforeLines="50" w:after="156" w:afterLines="50" w:line="440" w:lineRule="exact"/>
        <w:ind w:firstLine="561" w:firstLineChars="200"/>
        <w:jc w:val="center"/>
        <w:outlineLvl w:val="1"/>
        <w:rPr>
          <w:rFonts w:hint="eastAsia" w:ascii="华文仿宋" w:hAnsi="华文仿宋" w:eastAsia="华文仿宋" w:cs="华文仿宋"/>
          <w:bCs/>
          <w:color w:val="auto"/>
          <w:kern w:val="0"/>
          <w:sz w:val="28"/>
          <w:szCs w:val="28"/>
        </w:rPr>
      </w:pPr>
      <w:r>
        <w:rPr>
          <w:rFonts w:hint="eastAsia" w:ascii="华文仿宋" w:hAnsi="华文仿宋" w:eastAsia="华文仿宋" w:cs="华文仿宋"/>
          <w:bCs/>
          <w:color w:val="auto"/>
          <w:sz w:val="28"/>
          <w:szCs w:val="28"/>
        </w:rPr>
        <w:t>二、总   则</w:t>
      </w:r>
      <w:bookmarkEnd w:id="40"/>
    </w:p>
    <w:p>
      <w:pPr>
        <w:pStyle w:val="6"/>
        <w:spacing w:before="0" w:beforeLines="0" w:after="0" w:afterLines="0" w:line="440" w:lineRule="exact"/>
        <w:ind w:firstLine="480" w:firstLineChars="200"/>
        <w:outlineLvl w:val="2"/>
        <w:rPr>
          <w:rFonts w:hint="eastAsia" w:ascii="华文仿宋" w:hAnsi="华文仿宋" w:eastAsia="华文仿宋" w:cs="华文仿宋"/>
          <w:bCs/>
          <w:color w:val="auto"/>
          <w:sz w:val="24"/>
          <w:szCs w:val="24"/>
        </w:rPr>
      </w:pPr>
      <w:bookmarkStart w:id="41" w:name="_Toc14387"/>
      <w:r>
        <w:rPr>
          <w:rFonts w:hint="eastAsia" w:ascii="华文仿宋" w:hAnsi="华文仿宋" w:eastAsia="华文仿宋" w:cs="华文仿宋"/>
          <w:bCs/>
          <w:color w:val="auto"/>
          <w:sz w:val="24"/>
          <w:szCs w:val="24"/>
        </w:rPr>
        <w:t>1、说明</w:t>
      </w:r>
      <w:bookmarkEnd w:id="41"/>
    </w:p>
    <w:p>
      <w:pPr>
        <w:tabs>
          <w:tab w:val="left" w:pos="720"/>
        </w:tabs>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1.1 “比选人”系指提出比选项目、进行比选的法人。本次项目的比选人是</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u w:val="single"/>
          <w:lang w:eastAsia="zh-CN"/>
        </w:rPr>
        <w:t>九寨沟风景名胜区管理局</w:t>
      </w:r>
      <w:r>
        <w:rPr>
          <w:rFonts w:hint="eastAsia" w:ascii="华文仿宋" w:hAnsi="华文仿宋" w:eastAsia="华文仿宋" w:cs="华文仿宋"/>
          <w:color w:val="auto"/>
          <w:sz w:val="24"/>
          <w:szCs w:val="24"/>
        </w:rPr>
        <w:t>。</w:t>
      </w:r>
    </w:p>
    <w:p>
      <w:pPr>
        <w:tabs>
          <w:tab w:val="left" w:pos="720"/>
        </w:tabs>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1.2 “比选申请人”系指响应比选、参与竞争的法人或者其他组织。</w:t>
      </w:r>
    </w:p>
    <w:p>
      <w:pPr>
        <w:pStyle w:val="6"/>
        <w:spacing w:before="0" w:beforeLines="0" w:after="0" w:afterLines="0" w:line="440" w:lineRule="exact"/>
        <w:ind w:firstLine="480" w:firstLineChars="200"/>
        <w:outlineLvl w:val="2"/>
        <w:rPr>
          <w:rFonts w:hint="eastAsia" w:ascii="华文仿宋" w:hAnsi="华文仿宋" w:eastAsia="华文仿宋" w:cs="华文仿宋"/>
          <w:bCs/>
          <w:color w:val="auto"/>
          <w:sz w:val="24"/>
          <w:szCs w:val="24"/>
        </w:rPr>
      </w:pPr>
      <w:bookmarkStart w:id="42" w:name="_Toc4103"/>
      <w:r>
        <w:rPr>
          <w:rFonts w:hint="eastAsia" w:ascii="华文仿宋" w:hAnsi="华文仿宋" w:eastAsia="华文仿宋" w:cs="华文仿宋"/>
          <w:bCs/>
          <w:color w:val="auto"/>
          <w:sz w:val="24"/>
          <w:szCs w:val="24"/>
        </w:rPr>
        <w:t>2、比选范围</w:t>
      </w:r>
      <w:bookmarkEnd w:id="42"/>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详见第一章“比选邀请”。</w:t>
      </w:r>
    </w:p>
    <w:p>
      <w:pPr>
        <w:pStyle w:val="6"/>
        <w:spacing w:before="0" w:beforeLines="0" w:after="0" w:afterLines="0" w:line="440" w:lineRule="exact"/>
        <w:ind w:firstLine="480" w:firstLineChars="200"/>
        <w:outlineLvl w:val="2"/>
        <w:rPr>
          <w:rFonts w:hint="eastAsia" w:ascii="华文仿宋" w:hAnsi="华文仿宋" w:eastAsia="华文仿宋" w:cs="华文仿宋"/>
          <w:bCs/>
          <w:color w:val="auto"/>
          <w:sz w:val="24"/>
          <w:szCs w:val="24"/>
        </w:rPr>
      </w:pPr>
      <w:bookmarkStart w:id="43" w:name="_Toc31634"/>
      <w:r>
        <w:rPr>
          <w:rFonts w:hint="eastAsia" w:ascii="华文仿宋" w:hAnsi="华文仿宋" w:eastAsia="华文仿宋" w:cs="华文仿宋"/>
          <w:bCs/>
          <w:color w:val="auto"/>
          <w:sz w:val="24"/>
          <w:szCs w:val="24"/>
        </w:rPr>
        <w:t>3、合格的比选申请人</w:t>
      </w:r>
      <w:bookmarkEnd w:id="43"/>
    </w:p>
    <w:p>
      <w:pPr>
        <w:tabs>
          <w:tab w:val="left" w:pos="720"/>
        </w:tabs>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合格的比选申请人应具备以下条件：</w:t>
      </w:r>
    </w:p>
    <w:p>
      <w:pPr>
        <w:tabs>
          <w:tab w:val="left" w:pos="720"/>
        </w:tabs>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b w:val="0"/>
          <w:bCs w:val="0"/>
          <w:color w:val="auto"/>
          <w:sz w:val="24"/>
          <w:szCs w:val="24"/>
        </w:rPr>
        <w:t>（1）本比选文件“比选申请人资格要求”</w:t>
      </w:r>
      <w:r>
        <w:rPr>
          <w:rFonts w:hint="eastAsia" w:ascii="华文仿宋" w:hAnsi="华文仿宋" w:eastAsia="华文仿宋" w:cs="华文仿宋"/>
          <w:color w:val="auto"/>
          <w:sz w:val="24"/>
          <w:szCs w:val="24"/>
        </w:rPr>
        <w:t>；</w:t>
      </w:r>
    </w:p>
    <w:p>
      <w:pPr>
        <w:tabs>
          <w:tab w:val="left" w:pos="720"/>
        </w:tabs>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1.具有独立承担民事责任的能力；</w:t>
      </w:r>
      <w:r>
        <w:rPr>
          <w:rFonts w:hint="eastAsia" w:ascii="华文仿宋" w:hAnsi="华文仿宋" w:eastAsia="华文仿宋" w:cs="华文仿宋"/>
          <w:color w:val="auto"/>
          <w:kern w:val="2"/>
          <w:sz w:val="24"/>
          <w:szCs w:val="24"/>
        </w:rPr>
        <w:t>（</w:t>
      </w:r>
      <w:r>
        <w:rPr>
          <w:rFonts w:hint="eastAsia" w:ascii="华文仿宋" w:hAnsi="华文仿宋" w:eastAsia="华文仿宋" w:cs="华文仿宋"/>
          <w:color w:val="auto"/>
          <w:sz w:val="24"/>
          <w:szCs w:val="24"/>
        </w:rPr>
        <w:t>比选申请企业有效的营业执照、税务登记证、组织机构代码证复印件，实行三证合一的地区可以只提供合并后的有效的营业执照复印件</w:t>
      </w:r>
      <w:r>
        <w:rPr>
          <w:rFonts w:hint="eastAsia" w:ascii="华文仿宋" w:hAnsi="华文仿宋" w:eastAsia="华文仿宋" w:cs="华文仿宋"/>
          <w:color w:val="auto"/>
          <w:sz w:val="24"/>
          <w:szCs w:val="24"/>
          <w:lang w:val="en-US" w:eastAsia="zh-CN"/>
        </w:rPr>
        <w:t>加盖公章</w:t>
      </w:r>
      <w:r>
        <w:rPr>
          <w:rFonts w:hint="eastAsia" w:ascii="华文仿宋" w:hAnsi="华文仿宋" w:eastAsia="华文仿宋" w:cs="华文仿宋"/>
          <w:color w:val="auto"/>
          <w:sz w:val="24"/>
          <w:szCs w:val="24"/>
        </w:rPr>
        <w:t>）</w:t>
      </w:r>
    </w:p>
    <w:p>
      <w:pPr>
        <w:tabs>
          <w:tab w:val="left" w:pos="720"/>
        </w:tabs>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2.具有良好的商业信誉和健全的财务会计制度；（须提供承诺函原件）；</w:t>
      </w:r>
    </w:p>
    <w:p>
      <w:pPr>
        <w:tabs>
          <w:tab w:val="left" w:pos="720"/>
        </w:tabs>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3.具有履行合同所必须的设备和专业技术能力；（提供承诺函原件）</w:t>
      </w:r>
    </w:p>
    <w:p>
      <w:pPr>
        <w:tabs>
          <w:tab w:val="left" w:pos="720"/>
        </w:tabs>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4.具有依法缴纳税收和社会保障资金的良好记录；（提供承诺函原件）；</w:t>
      </w:r>
    </w:p>
    <w:p>
      <w:pPr>
        <w:tabs>
          <w:tab w:val="left" w:pos="720"/>
        </w:tabs>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5.参加本次比选活动前三年内，在经营活动中没有重大违法记录；（提供承诺函原件）；</w:t>
      </w:r>
    </w:p>
    <w:p>
      <w:pPr>
        <w:tabs>
          <w:tab w:val="left" w:pos="720"/>
        </w:tabs>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6.比选申请人还符合法律、行政法规规定的其他强制性条件。（提供承诺函原件）；</w:t>
      </w:r>
    </w:p>
    <w:p>
      <w:pPr>
        <w:tabs>
          <w:tab w:val="left" w:pos="720"/>
        </w:tabs>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7.本项目不允许联合体参与。</w:t>
      </w:r>
    </w:p>
    <w:p>
      <w:pPr>
        <w:tabs>
          <w:tab w:val="left" w:pos="720"/>
        </w:tabs>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8. 按照规定领取了比选文件。</w:t>
      </w:r>
    </w:p>
    <w:p>
      <w:pPr>
        <w:tabs>
          <w:tab w:val="left" w:pos="720"/>
        </w:tabs>
        <w:ind w:firstLine="480" w:firstLineChars="200"/>
        <w:rPr>
          <w:rFonts w:hint="eastAsia" w:ascii="华文仿宋" w:hAnsi="华文仿宋" w:eastAsia="华文仿宋" w:cs="华文仿宋"/>
          <w:b/>
          <w:bCs/>
          <w:color w:val="auto"/>
          <w:sz w:val="24"/>
          <w:szCs w:val="24"/>
        </w:rPr>
      </w:pPr>
      <w:r>
        <w:rPr>
          <w:rFonts w:hint="eastAsia" w:ascii="华文仿宋" w:hAnsi="华文仿宋" w:eastAsia="华文仿宋" w:cs="华文仿宋"/>
          <w:b/>
          <w:bCs/>
          <w:color w:val="auto"/>
          <w:sz w:val="24"/>
          <w:szCs w:val="24"/>
        </w:rPr>
        <w:t>（2）其他要求：（实质性要求）</w:t>
      </w:r>
    </w:p>
    <w:p>
      <w:pPr>
        <w:tabs>
          <w:tab w:val="left" w:pos="720"/>
        </w:tabs>
        <w:spacing w:beforeLines="0" w:afterLines="0" w:line="440" w:lineRule="exact"/>
        <w:ind w:firstLine="480" w:firstLineChars="200"/>
        <w:rPr>
          <w:rFonts w:hint="eastAsia" w:ascii="华文仿宋" w:hAnsi="华文仿宋" w:eastAsia="华文仿宋" w:cs="华文仿宋"/>
          <w:b w:val="0"/>
          <w:bCs w:val="0"/>
          <w:color w:val="auto"/>
          <w:sz w:val="24"/>
          <w:szCs w:val="24"/>
        </w:rPr>
      </w:pPr>
      <w:r>
        <w:rPr>
          <w:rFonts w:hint="eastAsia" w:ascii="华文仿宋" w:hAnsi="华文仿宋" w:eastAsia="华文仿宋" w:cs="华文仿宋"/>
          <w:b w:val="0"/>
          <w:bCs w:val="0"/>
          <w:color w:val="auto"/>
          <w:sz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pPr>
        <w:pStyle w:val="6"/>
        <w:spacing w:before="0" w:beforeLines="0" w:after="0" w:afterLines="0" w:line="440" w:lineRule="exact"/>
        <w:ind w:firstLine="480" w:firstLineChars="200"/>
        <w:outlineLvl w:val="2"/>
        <w:rPr>
          <w:rFonts w:hint="eastAsia" w:ascii="华文仿宋" w:hAnsi="华文仿宋" w:eastAsia="华文仿宋" w:cs="华文仿宋"/>
          <w:bCs/>
          <w:color w:val="auto"/>
          <w:sz w:val="24"/>
          <w:szCs w:val="24"/>
        </w:rPr>
      </w:pPr>
      <w:bookmarkStart w:id="44" w:name="_Toc28685"/>
      <w:r>
        <w:rPr>
          <w:rFonts w:hint="eastAsia" w:ascii="华文仿宋" w:hAnsi="华文仿宋" w:eastAsia="华文仿宋" w:cs="华文仿宋"/>
          <w:bCs/>
          <w:color w:val="auto"/>
          <w:sz w:val="24"/>
          <w:szCs w:val="24"/>
        </w:rPr>
        <w:t>4、参选费用</w:t>
      </w:r>
      <w:r>
        <w:rPr>
          <w:rFonts w:hint="eastAsia" w:ascii="华文仿宋" w:hAnsi="华文仿宋" w:eastAsia="华文仿宋" w:cs="华文仿宋"/>
          <w:color w:val="auto"/>
          <w:sz w:val="24"/>
          <w:szCs w:val="24"/>
        </w:rPr>
        <w:t>（实质性要求）</w:t>
      </w:r>
      <w:bookmarkEnd w:id="44"/>
    </w:p>
    <w:p>
      <w:pPr>
        <w:tabs>
          <w:tab w:val="left" w:pos="720"/>
        </w:tabs>
        <w:spacing w:before="0" w:beforeLines="0" w:after="0" w:afterLines="0"/>
        <w:ind w:firstLine="480" w:firstLineChars="200"/>
        <w:rPr>
          <w:rFonts w:hint="eastAsia" w:ascii="华文仿宋" w:hAnsi="华文仿宋" w:eastAsia="华文仿宋" w:cs="华文仿宋"/>
          <w:bCs/>
          <w:color w:val="auto"/>
          <w:sz w:val="32"/>
          <w:szCs w:val="32"/>
        </w:rPr>
      </w:pPr>
      <w:r>
        <w:rPr>
          <w:rFonts w:hint="eastAsia" w:ascii="华文仿宋" w:hAnsi="华文仿宋" w:eastAsia="华文仿宋" w:cs="华文仿宋"/>
          <w:color w:val="auto"/>
          <w:sz w:val="24"/>
          <w:szCs w:val="24"/>
        </w:rPr>
        <w:t>4.1 比选申请人承担其编制比选申请文件及递交所涉及的一切费用。无论参选结果如何，比选人对上述费用不负任何责任。</w:t>
      </w:r>
    </w:p>
    <w:p>
      <w:pPr>
        <w:pStyle w:val="5"/>
        <w:spacing w:before="156" w:beforeLines="50" w:after="156" w:afterLines="50" w:line="440" w:lineRule="exact"/>
        <w:ind w:firstLine="561" w:firstLineChars="200"/>
        <w:jc w:val="center"/>
        <w:outlineLvl w:val="1"/>
        <w:rPr>
          <w:rFonts w:hint="eastAsia" w:ascii="华文仿宋" w:hAnsi="华文仿宋" w:eastAsia="华文仿宋" w:cs="华文仿宋"/>
          <w:bCs/>
          <w:color w:val="auto"/>
          <w:sz w:val="28"/>
          <w:szCs w:val="28"/>
        </w:rPr>
      </w:pPr>
      <w:bookmarkStart w:id="45" w:name="_Toc31926"/>
      <w:r>
        <w:rPr>
          <w:rFonts w:hint="eastAsia" w:ascii="华文仿宋" w:hAnsi="华文仿宋" w:eastAsia="华文仿宋" w:cs="华文仿宋"/>
          <w:bCs/>
          <w:color w:val="auto"/>
          <w:sz w:val="28"/>
          <w:szCs w:val="28"/>
        </w:rPr>
        <w:t>三、比选纪律要求</w:t>
      </w:r>
      <w:bookmarkEnd w:id="45"/>
    </w:p>
    <w:p>
      <w:pPr>
        <w:pStyle w:val="6"/>
        <w:tabs>
          <w:tab w:val="left" w:pos="1000"/>
        </w:tabs>
        <w:spacing w:before="0" w:beforeLines="0" w:after="0" w:afterLines="0" w:line="480" w:lineRule="exact"/>
        <w:ind w:firstLine="480" w:firstLineChars="200"/>
        <w:outlineLvl w:val="2"/>
        <w:rPr>
          <w:rFonts w:hint="eastAsia" w:ascii="华文仿宋" w:hAnsi="华文仿宋" w:eastAsia="华文仿宋" w:cs="华文仿宋"/>
          <w:bCs/>
          <w:color w:val="auto"/>
          <w:sz w:val="24"/>
          <w:szCs w:val="24"/>
        </w:rPr>
      </w:pPr>
      <w:bookmarkStart w:id="46" w:name="_Toc308164816"/>
      <w:bookmarkStart w:id="47" w:name="_Toc217446075"/>
      <w:bookmarkStart w:id="48" w:name="_Toc10784"/>
      <w:r>
        <w:rPr>
          <w:rFonts w:hint="eastAsia" w:ascii="华文仿宋" w:hAnsi="华文仿宋" w:eastAsia="华文仿宋" w:cs="华文仿宋"/>
          <w:bCs/>
          <w:color w:val="auto"/>
          <w:sz w:val="24"/>
          <w:szCs w:val="24"/>
          <w:lang w:val="en-US" w:eastAsia="zh-CN"/>
        </w:rPr>
        <w:t>1</w:t>
      </w:r>
      <w:r>
        <w:rPr>
          <w:rFonts w:hint="eastAsia" w:ascii="华文仿宋" w:hAnsi="华文仿宋" w:eastAsia="华文仿宋" w:cs="华文仿宋"/>
          <w:bCs/>
          <w:color w:val="auto"/>
          <w:sz w:val="24"/>
          <w:szCs w:val="24"/>
        </w:rPr>
        <w:t xml:space="preserve">. </w:t>
      </w:r>
      <w:bookmarkEnd w:id="46"/>
      <w:bookmarkEnd w:id="47"/>
      <w:r>
        <w:rPr>
          <w:rFonts w:hint="eastAsia" w:ascii="华文仿宋" w:hAnsi="华文仿宋" w:eastAsia="华文仿宋" w:cs="华文仿宋"/>
          <w:bCs/>
          <w:color w:val="auto"/>
          <w:sz w:val="24"/>
          <w:szCs w:val="24"/>
        </w:rPr>
        <w:t>比选纪律要求</w:t>
      </w:r>
      <w:bookmarkEnd w:id="48"/>
    </w:p>
    <w:p>
      <w:pPr>
        <w:spacing w:before="0" w:beforeLines="0" w:after="0" w:afterLines="0" w:line="48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比选申请人应当遵循公平竞争的原则，不得恶意串通，不得妨碍其他比选申请人的竞争行为，不得损害比选人或者其他比选申请人的合法权益。</w:t>
      </w:r>
    </w:p>
    <w:p>
      <w:pPr>
        <w:spacing w:before="0" w:beforeLines="0" w:after="0" w:afterLines="0" w:line="48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在评审过程中发现比选申请人有上述情形的，评审委员会应当认定其比选申请无效，并书面报告比选人。</w:t>
      </w:r>
    </w:p>
    <w:p>
      <w:pPr>
        <w:spacing w:before="0" w:beforeLines="0" w:after="0" w:afterLines="0" w:line="480" w:lineRule="exact"/>
        <w:ind w:firstLine="480" w:firstLineChars="200"/>
        <w:outlineLvl w:val="2"/>
        <w:rPr>
          <w:rFonts w:hint="eastAsia" w:ascii="华文仿宋" w:hAnsi="华文仿宋" w:eastAsia="华文仿宋" w:cs="华文仿宋"/>
          <w:b/>
          <w:bCs/>
          <w:color w:val="auto"/>
          <w:sz w:val="24"/>
          <w:szCs w:val="24"/>
        </w:rPr>
      </w:pPr>
      <w:bookmarkStart w:id="49" w:name="_Toc12960"/>
      <w:r>
        <w:rPr>
          <w:rFonts w:hint="eastAsia" w:ascii="华文仿宋" w:hAnsi="华文仿宋" w:eastAsia="华文仿宋" w:cs="华文仿宋"/>
          <w:b/>
          <w:bCs/>
          <w:color w:val="auto"/>
          <w:sz w:val="24"/>
          <w:szCs w:val="24"/>
          <w:lang w:val="en-US" w:eastAsia="zh-CN"/>
        </w:rPr>
        <w:t>2、</w:t>
      </w:r>
      <w:r>
        <w:rPr>
          <w:rFonts w:hint="eastAsia" w:ascii="华文仿宋" w:hAnsi="华文仿宋" w:eastAsia="华文仿宋" w:cs="华文仿宋"/>
          <w:b/>
          <w:bCs/>
          <w:color w:val="auto"/>
          <w:sz w:val="24"/>
          <w:szCs w:val="24"/>
        </w:rPr>
        <w:t>比选申请人参加本项目比选不得有下列情形：</w:t>
      </w:r>
      <w:bookmarkEnd w:id="49"/>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（1）提供虚假材料谋取中选；</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（2）采取不正当手段诋毁、排挤其他比选申请人；</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（3）与其他比选申请人串通，以谋取中选；</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（4）向比选人、评审委员会成员行贿或者提供其他不正当利益；</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（5）在比选过程中与比选人进行协商谈判；</w:t>
      </w:r>
    </w:p>
    <w:p>
      <w:pPr>
        <w:tabs>
          <w:tab w:val="left" w:pos="8667"/>
        </w:tabs>
        <w:spacing w:before="0" w:beforeLines="0" w:after="0" w:afterLines="0" w:line="440" w:lineRule="exact"/>
        <w:ind w:firstLine="480" w:firstLineChars="200"/>
        <w:rPr>
          <w:rFonts w:hint="eastAsia" w:ascii="华文仿宋" w:hAnsi="华文仿宋" w:eastAsia="华文仿宋" w:cs="华文仿宋"/>
          <w:color w:val="auto"/>
          <w:sz w:val="24"/>
          <w:szCs w:val="24"/>
          <w:lang w:eastAsia="zh-CN"/>
        </w:rPr>
      </w:pPr>
      <w:r>
        <w:rPr>
          <w:rFonts w:hint="eastAsia" w:ascii="华文仿宋" w:hAnsi="华文仿宋" w:eastAsia="华文仿宋" w:cs="华文仿宋"/>
          <w:color w:val="auto"/>
          <w:sz w:val="24"/>
          <w:szCs w:val="24"/>
        </w:rPr>
        <w:t>（6）中选后无正当理由拒不与比选人签订比选采购合同；</w:t>
      </w:r>
      <w:r>
        <w:rPr>
          <w:rFonts w:hint="eastAsia" w:ascii="华文仿宋" w:hAnsi="华文仿宋" w:eastAsia="华文仿宋" w:cs="华文仿宋"/>
          <w:color w:val="auto"/>
          <w:sz w:val="24"/>
          <w:szCs w:val="24"/>
          <w:lang w:eastAsia="zh-CN"/>
        </w:rPr>
        <w:tab/>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（7）未按照比选文件确定的事项签订比选采购合同；</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（8）将比选采购合同违法违规进行转包或者分包的；</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（9）提供假冒伪劣产品；</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（10）擅自变更、中止或者终止比选采购合同；</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（11）拒绝有关部门的监督检查或者向监督检查部门提供虚假情况；</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比选申请人具备（1）-（10）条情形之一的，将取消中选资格或者认定中选无效。</w:t>
      </w:r>
    </w:p>
    <w:p>
      <w:pPr>
        <w:spacing w:before="0" w:beforeLines="0" w:after="0" w:afterLines="0" w:line="440" w:lineRule="exact"/>
        <w:ind w:firstLine="480" w:firstLineChars="200"/>
        <w:outlineLvl w:val="2"/>
        <w:rPr>
          <w:rFonts w:hint="eastAsia" w:ascii="华文仿宋" w:hAnsi="华文仿宋" w:eastAsia="华文仿宋" w:cs="华文仿宋"/>
          <w:b/>
          <w:bCs/>
          <w:color w:val="auto"/>
          <w:sz w:val="24"/>
          <w:szCs w:val="24"/>
        </w:rPr>
      </w:pPr>
      <w:bookmarkStart w:id="50" w:name="_Toc1559"/>
      <w:r>
        <w:rPr>
          <w:rFonts w:hint="eastAsia" w:ascii="华文仿宋" w:hAnsi="华文仿宋" w:eastAsia="华文仿宋" w:cs="华文仿宋"/>
          <w:b/>
          <w:bCs/>
          <w:color w:val="auto"/>
          <w:sz w:val="24"/>
          <w:szCs w:val="24"/>
          <w:lang w:val="en-US" w:eastAsia="zh-CN"/>
        </w:rPr>
        <w:t>3、</w:t>
      </w:r>
      <w:r>
        <w:rPr>
          <w:rFonts w:hint="eastAsia" w:ascii="华文仿宋" w:hAnsi="华文仿宋" w:eastAsia="华文仿宋" w:cs="华文仿宋"/>
          <w:b/>
          <w:bCs/>
          <w:color w:val="auto"/>
          <w:sz w:val="24"/>
          <w:szCs w:val="24"/>
        </w:rPr>
        <w:t>有下列情形之一的，视为比选申请人相互串通：</w:t>
      </w:r>
      <w:bookmarkEnd w:id="50"/>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（一）不同比选申请人的比选申请文件由同一单位或者个人编制；</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（二）不同比选申请人委托同一单位或者个人办理比选申请事宜；</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（三）不同比选申请人的比选申请文件载明的项目管理成员为同一人；</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（四）不同比选申请人的比选申请文件异常一致或者比选报价（总价）呈规律性差异；</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（五）不同比选申请人的比选申请文件相互混装；</w:t>
      </w:r>
    </w:p>
    <w:p>
      <w:pPr>
        <w:spacing w:before="0" w:beforeLines="0" w:after="0" w:afterLines="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（六）不同比选申请人的比选保证金从同一单位或者个人的账户转出。</w:t>
      </w:r>
    </w:p>
    <w:bookmarkEnd w:id="32"/>
    <w:p>
      <w:pPr>
        <w:widowControl/>
        <w:jc w:val="center"/>
        <w:rPr>
          <w:rFonts w:hint="eastAsia" w:ascii="华文仿宋" w:hAnsi="华文仿宋" w:eastAsia="华文仿宋" w:cs="华文仿宋"/>
          <w:b/>
          <w:color w:val="auto"/>
          <w:kern w:val="0"/>
          <w:sz w:val="18"/>
          <w:szCs w:val="18"/>
        </w:rPr>
      </w:pPr>
      <w:bookmarkStart w:id="51" w:name="_Toc13754"/>
      <w:bookmarkStart w:id="52" w:name="_Toc146532506"/>
      <w:bookmarkStart w:id="53" w:name="_Toc150831011"/>
      <w:r>
        <w:rPr>
          <w:rFonts w:hint="eastAsia" w:ascii="华文仿宋" w:hAnsi="华文仿宋" w:eastAsia="华文仿宋" w:cs="华文仿宋"/>
          <w:b/>
          <w:color w:val="auto"/>
          <w:kern w:val="0"/>
          <w:sz w:val="18"/>
          <w:szCs w:val="18"/>
        </w:rPr>
        <w:br w:type="page"/>
      </w:r>
    </w:p>
    <w:p>
      <w:pPr>
        <w:pStyle w:val="4"/>
        <w:bidi w:val="0"/>
        <w:spacing w:line="240" w:lineRule="auto"/>
        <w:jc w:val="center"/>
        <w:outlineLvl w:val="0"/>
        <w:rPr>
          <w:rFonts w:hint="eastAsia" w:ascii="华文仿宋" w:hAnsi="华文仿宋" w:eastAsia="华文仿宋" w:cs="华文仿宋"/>
          <w:color w:val="auto"/>
          <w:sz w:val="32"/>
          <w:szCs w:val="32"/>
        </w:rPr>
      </w:pPr>
      <w:bookmarkStart w:id="54" w:name="_Toc10049"/>
    </w:p>
    <w:p>
      <w:pPr>
        <w:pStyle w:val="4"/>
        <w:bidi w:val="0"/>
        <w:jc w:val="center"/>
        <w:outlineLvl w:val="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第三章   比选申请文件格式</w:t>
      </w:r>
      <w:bookmarkEnd w:id="51"/>
      <w:bookmarkEnd w:id="52"/>
      <w:bookmarkEnd w:id="53"/>
      <w:bookmarkEnd w:id="54"/>
    </w:p>
    <w:p>
      <w:pPr>
        <w:widowControl/>
        <w:ind w:firstLine="420"/>
        <w:jc w:val="left"/>
        <w:rPr>
          <w:rFonts w:hint="default" w:ascii="华文仿宋" w:hAnsi="华文仿宋" w:eastAsia="华文仿宋" w:cs="华文仿宋"/>
          <w:b/>
          <w:color w:val="auto"/>
          <w:kern w:val="0"/>
          <w:sz w:val="24"/>
          <w:szCs w:val="24"/>
          <w:lang w:val="en-US" w:eastAsia="zh-CN"/>
        </w:rPr>
      </w:pPr>
      <w:r>
        <w:rPr>
          <w:rFonts w:hint="eastAsia" w:ascii="华文仿宋" w:hAnsi="华文仿宋" w:eastAsia="华文仿宋" w:cs="华文仿宋"/>
          <w:b/>
          <w:color w:val="auto"/>
          <w:kern w:val="0"/>
          <w:sz w:val="24"/>
          <w:szCs w:val="24"/>
        </w:rPr>
        <w:t>封面</w:t>
      </w:r>
      <w:r>
        <w:rPr>
          <w:rFonts w:hint="eastAsia" w:ascii="华文仿宋" w:hAnsi="华文仿宋" w:eastAsia="华文仿宋" w:cs="华文仿宋"/>
          <w:b/>
          <w:color w:val="auto"/>
          <w:kern w:val="0"/>
          <w:sz w:val="24"/>
          <w:szCs w:val="24"/>
          <w:lang w:val="en-US" w:eastAsia="zh-CN"/>
        </w:rPr>
        <w:t xml:space="preserve">                                                                         正本/副本</w:t>
      </w:r>
    </w:p>
    <w:p>
      <w:pPr>
        <w:widowControl/>
        <w:ind w:firstLine="420"/>
        <w:jc w:val="left"/>
        <w:rPr>
          <w:rFonts w:hint="eastAsia" w:ascii="华文仿宋" w:hAnsi="华文仿宋" w:eastAsia="华文仿宋" w:cs="华文仿宋"/>
          <w:b/>
          <w:color w:val="auto"/>
          <w:kern w:val="0"/>
          <w:sz w:val="24"/>
          <w:szCs w:val="24"/>
        </w:rPr>
      </w:pPr>
    </w:p>
    <w:p>
      <w:pPr>
        <w:widowControl/>
        <w:ind w:firstLine="420"/>
        <w:jc w:val="left"/>
        <w:rPr>
          <w:rFonts w:hint="eastAsia" w:ascii="华文仿宋" w:hAnsi="华文仿宋" w:eastAsia="华文仿宋" w:cs="华文仿宋"/>
          <w:b/>
          <w:color w:val="auto"/>
          <w:kern w:val="0"/>
          <w:sz w:val="24"/>
          <w:szCs w:val="24"/>
        </w:rPr>
      </w:pPr>
    </w:p>
    <w:p>
      <w:pPr>
        <w:spacing w:line="480" w:lineRule="exact"/>
        <w:ind w:firstLine="480" w:firstLineChars="200"/>
        <w:jc w:val="center"/>
        <w:outlineLvl w:val="1"/>
        <w:rPr>
          <w:rFonts w:hint="eastAsia" w:ascii="华文仿宋" w:hAnsi="华文仿宋" w:eastAsia="华文仿宋" w:cs="华文仿宋"/>
          <w:b/>
          <w:color w:val="auto"/>
          <w:sz w:val="24"/>
          <w:szCs w:val="24"/>
        </w:rPr>
      </w:pPr>
      <w:bookmarkStart w:id="55" w:name="_Toc2504"/>
      <w:bookmarkStart w:id="56" w:name="_Toc185047513"/>
      <w:r>
        <w:rPr>
          <w:rFonts w:hint="eastAsia" w:ascii="华文仿宋" w:hAnsi="华文仿宋" w:eastAsia="华文仿宋" w:cs="华文仿宋"/>
          <w:b/>
          <w:color w:val="auto"/>
          <w:sz w:val="24"/>
          <w:szCs w:val="24"/>
        </w:rPr>
        <w:t>*****************采购项目</w:t>
      </w:r>
      <w:bookmarkEnd w:id="55"/>
    </w:p>
    <w:p>
      <w:pPr>
        <w:spacing w:line="480" w:lineRule="exact"/>
        <w:ind w:firstLine="480" w:firstLineChars="200"/>
        <w:jc w:val="center"/>
        <w:rPr>
          <w:rFonts w:hint="eastAsia" w:ascii="华文仿宋" w:hAnsi="华文仿宋" w:eastAsia="华文仿宋" w:cs="华文仿宋"/>
          <w:b/>
          <w:color w:val="auto"/>
          <w:sz w:val="24"/>
          <w:szCs w:val="24"/>
        </w:rPr>
      </w:pPr>
    </w:p>
    <w:p>
      <w:pPr>
        <w:spacing w:line="480" w:lineRule="exact"/>
        <w:ind w:firstLine="480" w:firstLineChars="200"/>
        <w:jc w:val="center"/>
        <w:rPr>
          <w:rFonts w:hint="eastAsia" w:ascii="华文仿宋" w:hAnsi="华文仿宋" w:eastAsia="华文仿宋" w:cs="华文仿宋"/>
          <w:b/>
          <w:color w:val="auto"/>
          <w:sz w:val="24"/>
          <w:szCs w:val="24"/>
        </w:rPr>
      </w:pPr>
    </w:p>
    <w:p>
      <w:pPr>
        <w:spacing w:line="480" w:lineRule="exact"/>
        <w:ind w:firstLine="480" w:firstLineChars="200"/>
        <w:jc w:val="center"/>
        <w:rPr>
          <w:rFonts w:hint="eastAsia" w:ascii="华文仿宋" w:hAnsi="华文仿宋" w:eastAsia="华文仿宋" w:cs="华文仿宋"/>
          <w:b/>
          <w:color w:val="auto"/>
          <w:sz w:val="24"/>
          <w:szCs w:val="24"/>
        </w:rPr>
      </w:pPr>
    </w:p>
    <w:p>
      <w:pPr>
        <w:spacing w:line="480" w:lineRule="exact"/>
        <w:ind w:firstLine="480" w:firstLineChars="200"/>
        <w:jc w:val="center"/>
        <w:rPr>
          <w:rFonts w:hint="eastAsia" w:ascii="华文仿宋" w:hAnsi="华文仿宋" w:eastAsia="华文仿宋" w:cs="华文仿宋"/>
          <w:b/>
          <w:color w:val="auto"/>
          <w:sz w:val="24"/>
          <w:szCs w:val="24"/>
        </w:rPr>
      </w:pPr>
    </w:p>
    <w:p>
      <w:pPr>
        <w:spacing w:line="360" w:lineRule="auto"/>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比选申请文件</w:t>
      </w:r>
    </w:p>
    <w:p>
      <w:pPr>
        <w:spacing w:line="480" w:lineRule="exact"/>
        <w:ind w:firstLine="480" w:firstLineChars="200"/>
        <w:rPr>
          <w:rFonts w:hint="eastAsia" w:ascii="华文仿宋" w:hAnsi="华文仿宋" w:eastAsia="华文仿宋" w:cs="华文仿宋"/>
          <w:b/>
          <w:color w:val="auto"/>
          <w:sz w:val="24"/>
          <w:szCs w:val="24"/>
        </w:rPr>
      </w:pPr>
    </w:p>
    <w:p>
      <w:pPr>
        <w:spacing w:line="480" w:lineRule="exact"/>
        <w:ind w:firstLine="480" w:firstLineChars="200"/>
        <w:rPr>
          <w:rFonts w:hint="eastAsia" w:ascii="华文仿宋" w:hAnsi="华文仿宋" w:eastAsia="华文仿宋" w:cs="华文仿宋"/>
          <w:color w:val="auto"/>
          <w:sz w:val="24"/>
          <w:szCs w:val="24"/>
        </w:rPr>
      </w:pPr>
    </w:p>
    <w:p>
      <w:pPr>
        <w:spacing w:line="480" w:lineRule="exact"/>
        <w:ind w:firstLine="480" w:firstLineChars="200"/>
        <w:rPr>
          <w:rFonts w:hint="eastAsia" w:ascii="华文仿宋" w:hAnsi="华文仿宋" w:eastAsia="华文仿宋" w:cs="华文仿宋"/>
          <w:color w:val="auto"/>
          <w:sz w:val="24"/>
          <w:szCs w:val="24"/>
        </w:rPr>
      </w:pPr>
    </w:p>
    <w:p>
      <w:pPr>
        <w:spacing w:line="480" w:lineRule="exact"/>
        <w:ind w:firstLine="480" w:firstLineChars="200"/>
        <w:rPr>
          <w:rFonts w:hint="eastAsia" w:ascii="华文仿宋" w:hAnsi="华文仿宋" w:eastAsia="华文仿宋" w:cs="华文仿宋"/>
          <w:color w:val="auto"/>
          <w:sz w:val="24"/>
          <w:szCs w:val="24"/>
        </w:rPr>
      </w:pPr>
    </w:p>
    <w:p>
      <w:pPr>
        <w:spacing w:line="480" w:lineRule="exact"/>
        <w:ind w:firstLine="480" w:firstLineChars="200"/>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项目编号：********</w:t>
      </w:r>
    </w:p>
    <w:p>
      <w:pPr>
        <w:spacing w:line="480" w:lineRule="exact"/>
        <w:ind w:firstLine="480" w:firstLineChars="200"/>
        <w:rPr>
          <w:rFonts w:hint="eastAsia" w:ascii="华文仿宋" w:hAnsi="华文仿宋" w:eastAsia="华文仿宋" w:cs="华文仿宋"/>
          <w:color w:val="auto"/>
          <w:sz w:val="24"/>
          <w:szCs w:val="24"/>
        </w:rPr>
      </w:pPr>
    </w:p>
    <w:p>
      <w:pPr>
        <w:spacing w:line="480" w:lineRule="exact"/>
        <w:ind w:firstLine="480" w:firstLineChars="200"/>
        <w:rPr>
          <w:rFonts w:hint="eastAsia" w:ascii="华文仿宋" w:hAnsi="华文仿宋" w:eastAsia="华文仿宋" w:cs="华文仿宋"/>
          <w:color w:val="auto"/>
          <w:sz w:val="24"/>
          <w:szCs w:val="24"/>
        </w:rPr>
      </w:pPr>
    </w:p>
    <w:p>
      <w:pPr>
        <w:spacing w:line="480" w:lineRule="exact"/>
        <w:rPr>
          <w:rFonts w:hint="eastAsia" w:ascii="华文仿宋" w:hAnsi="华文仿宋" w:eastAsia="华文仿宋" w:cs="华文仿宋"/>
          <w:color w:val="auto"/>
          <w:sz w:val="24"/>
          <w:szCs w:val="24"/>
        </w:rPr>
      </w:pPr>
    </w:p>
    <w:p>
      <w:pPr>
        <w:spacing w:line="480" w:lineRule="exact"/>
        <w:ind w:firstLine="480" w:firstLineChars="200"/>
        <w:rPr>
          <w:rFonts w:hint="eastAsia" w:ascii="华文仿宋" w:hAnsi="华文仿宋" w:eastAsia="华文仿宋" w:cs="华文仿宋"/>
          <w:color w:val="auto"/>
          <w:sz w:val="24"/>
          <w:szCs w:val="24"/>
        </w:rPr>
      </w:pPr>
    </w:p>
    <w:p>
      <w:pPr>
        <w:spacing w:line="480" w:lineRule="exact"/>
        <w:ind w:firstLine="1766" w:firstLineChars="735"/>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比选申请人：</w:t>
      </w:r>
      <w:r>
        <w:rPr>
          <w:rFonts w:hint="eastAsia" w:ascii="华文仿宋" w:hAnsi="华文仿宋" w:eastAsia="华文仿宋" w:cs="华文仿宋"/>
          <w:b/>
          <w:color w:val="auto"/>
          <w:sz w:val="24"/>
          <w:szCs w:val="24"/>
          <w:u w:val="single"/>
        </w:rPr>
        <w:t xml:space="preserve">                                        </w:t>
      </w:r>
      <w:r>
        <w:rPr>
          <w:rFonts w:hint="eastAsia" w:ascii="华文仿宋" w:hAnsi="华文仿宋" w:eastAsia="华文仿宋" w:cs="华文仿宋"/>
          <w:b/>
          <w:color w:val="auto"/>
          <w:sz w:val="24"/>
          <w:szCs w:val="24"/>
        </w:rPr>
        <w:t>（盖单位章）</w:t>
      </w:r>
    </w:p>
    <w:p>
      <w:pPr>
        <w:spacing w:line="480" w:lineRule="exact"/>
        <w:ind w:firstLine="480" w:firstLineChars="200"/>
        <w:jc w:val="center"/>
        <w:rPr>
          <w:rFonts w:hint="eastAsia" w:ascii="华文仿宋" w:hAnsi="华文仿宋" w:eastAsia="华文仿宋" w:cs="华文仿宋"/>
          <w:b/>
          <w:color w:val="auto"/>
          <w:sz w:val="24"/>
          <w:szCs w:val="24"/>
        </w:rPr>
      </w:pPr>
    </w:p>
    <w:p>
      <w:pPr>
        <w:spacing w:line="480" w:lineRule="exact"/>
        <w:ind w:firstLine="200"/>
        <w:jc w:val="center"/>
        <w:rPr>
          <w:rFonts w:hint="eastAsia" w:ascii="华文仿宋" w:hAnsi="华文仿宋" w:eastAsia="华文仿宋" w:cs="华文仿宋"/>
          <w:b/>
          <w:color w:val="auto"/>
          <w:sz w:val="24"/>
          <w:szCs w:val="24"/>
          <w:u w:val="single"/>
        </w:rPr>
      </w:pPr>
    </w:p>
    <w:p>
      <w:pPr>
        <w:spacing w:line="480" w:lineRule="exact"/>
        <w:ind w:firstLine="200"/>
        <w:jc w:val="center"/>
        <w:rPr>
          <w:rFonts w:hint="eastAsia" w:ascii="华文仿宋" w:hAnsi="华文仿宋" w:eastAsia="华文仿宋" w:cs="华文仿宋"/>
          <w:b/>
          <w:color w:val="auto"/>
          <w:sz w:val="24"/>
          <w:szCs w:val="24"/>
        </w:rPr>
        <w:sectPr>
          <w:pgSz w:w="11906" w:h="16838"/>
          <w:pgMar w:top="1440" w:right="1134" w:bottom="1440" w:left="1134" w:header="851" w:footer="992" w:gutter="0"/>
          <w:cols w:space="720" w:num="1"/>
          <w:docGrid w:type="lines" w:linePitch="312" w:charSpace="0"/>
        </w:sectPr>
      </w:pPr>
      <w:r>
        <w:rPr>
          <w:rFonts w:hint="eastAsia" w:ascii="华文仿宋" w:hAnsi="华文仿宋" w:eastAsia="华文仿宋" w:cs="华文仿宋"/>
          <w:b/>
          <w:color w:val="auto"/>
          <w:sz w:val="24"/>
          <w:szCs w:val="24"/>
          <w:u w:val="single"/>
        </w:rPr>
        <w:t xml:space="preserve">     </w:t>
      </w:r>
      <w:r>
        <w:rPr>
          <w:rFonts w:hint="eastAsia" w:ascii="华文仿宋" w:hAnsi="华文仿宋" w:eastAsia="华文仿宋" w:cs="华文仿宋"/>
          <w:b/>
          <w:color w:val="auto"/>
          <w:sz w:val="24"/>
          <w:szCs w:val="24"/>
        </w:rPr>
        <w:t>年</w:t>
      </w:r>
      <w:r>
        <w:rPr>
          <w:rFonts w:hint="eastAsia" w:ascii="华文仿宋" w:hAnsi="华文仿宋" w:eastAsia="华文仿宋" w:cs="华文仿宋"/>
          <w:b/>
          <w:color w:val="auto"/>
          <w:sz w:val="24"/>
          <w:szCs w:val="24"/>
          <w:u w:val="single"/>
        </w:rPr>
        <w:t xml:space="preserve">    </w:t>
      </w:r>
      <w:r>
        <w:rPr>
          <w:rFonts w:hint="eastAsia" w:ascii="华文仿宋" w:hAnsi="华文仿宋" w:eastAsia="华文仿宋" w:cs="华文仿宋"/>
          <w:b/>
          <w:color w:val="auto"/>
          <w:sz w:val="24"/>
          <w:szCs w:val="24"/>
        </w:rPr>
        <w:t>月</w:t>
      </w:r>
      <w:r>
        <w:rPr>
          <w:rFonts w:hint="eastAsia" w:ascii="华文仿宋" w:hAnsi="华文仿宋" w:eastAsia="华文仿宋" w:cs="华文仿宋"/>
          <w:b/>
          <w:color w:val="auto"/>
          <w:sz w:val="24"/>
          <w:szCs w:val="24"/>
          <w:u w:val="single"/>
        </w:rPr>
        <w:t xml:space="preserve">    </w:t>
      </w:r>
      <w:r>
        <w:rPr>
          <w:rFonts w:hint="eastAsia" w:ascii="华文仿宋" w:hAnsi="华文仿宋" w:eastAsia="华文仿宋" w:cs="华文仿宋"/>
          <w:b/>
          <w:color w:val="auto"/>
          <w:sz w:val="24"/>
          <w:szCs w:val="24"/>
        </w:rPr>
        <w:t>日</w:t>
      </w:r>
    </w:p>
    <w:bookmarkEnd w:id="56"/>
    <w:p>
      <w:pPr>
        <w:jc w:val="center"/>
        <w:rPr>
          <w:rFonts w:hint="eastAsia" w:ascii="华文仿宋" w:hAnsi="华文仿宋" w:eastAsia="华文仿宋" w:cs="华文仿宋"/>
          <w:b/>
          <w:color w:val="auto"/>
          <w:sz w:val="32"/>
          <w:szCs w:val="32"/>
        </w:rPr>
      </w:pPr>
      <w:r>
        <w:rPr>
          <w:rFonts w:hint="eastAsia" w:ascii="华文仿宋" w:hAnsi="华文仿宋" w:eastAsia="华文仿宋" w:cs="华文仿宋"/>
          <w:b/>
          <w:color w:val="auto"/>
          <w:sz w:val="32"/>
          <w:szCs w:val="32"/>
        </w:rPr>
        <w:t>目  录</w:t>
      </w:r>
    </w:p>
    <w:p>
      <w:pPr>
        <w:numPr>
          <w:ilvl w:val="0"/>
          <w:numId w:val="5"/>
        </w:numPr>
        <w:spacing w:line="600" w:lineRule="exact"/>
        <w:rPr>
          <w:rFonts w:hint="eastAsia"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比选申请函</w:t>
      </w:r>
    </w:p>
    <w:p>
      <w:pPr>
        <w:numPr>
          <w:ilvl w:val="0"/>
          <w:numId w:val="5"/>
        </w:numPr>
        <w:spacing w:line="600" w:lineRule="exact"/>
        <w:rPr>
          <w:rFonts w:hint="eastAsia"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法定代表人证明书</w:t>
      </w:r>
    </w:p>
    <w:p>
      <w:pPr>
        <w:numPr>
          <w:ilvl w:val="0"/>
          <w:numId w:val="5"/>
        </w:numPr>
        <w:spacing w:line="600" w:lineRule="exact"/>
        <w:rPr>
          <w:rFonts w:hint="eastAsia"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法定代表人授权书</w:t>
      </w:r>
    </w:p>
    <w:p>
      <w:pPr>
        <w:numPr>
          <w:ilvl w:val="0"/>
          <w:numId w:val="5"/>
        </w:numPr>
        <w:spacing w:line="600" w:lineRule="exact"/>
        <w:rPr>
          <w:rFonts w:hint="eastAsia"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分项报价明细表</w:t>
      </w:r>
    </w:p>
    <w:p>
      <w:pPr>
        <w:numPr>
          <w:ilvl w:val="0"/>
          <w:numId w:val="5"/>
        </w:numPr>
        <w:spacing w:line="600" w:lineRule="exact"/>
        <w:rPr>
          <w:rFonts w:hint="eastAsia"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类似项目业绩一览表</w:t>
      </w:r>
    </w:p>
    <w:p>
      <w:pPr>
        <w:numPr>
          <w:ilvl w:val="0"/>
          <w:numId w:val="5"/>
        </w:numPr>
        <w:spacing w:line="600" w:lineRule="exact"/>
        <w:rPr>
          <w:rFonts w:hint="eastAsia"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lang w:eastAsia="zh-CN"/>
        </w:rPr>
        <w:t>商务</w:t>
      </w:r>
      <w:r>
        <w:rPr>
          <w:rFonts w:hint="eastAsia" w:ascii="华文仿宋" w:hAnsi="华文仿宋" w:eastAsia="华文仿宋" w:cs="华文仿宋"/>
          <w:b/>
          <w:color w:val="auto"/>
          <w:sz w:val="28"/>
          <w:szCs w:val="28"/>
        </w:rPr>
        <w:t>技术</w:t>
      </w:r>
      <w:r>
        <w:rPr>
          <w:rFonts w:hint="eastAsia" w:ascii="华文仿宋" w:hAnsi="华文仿宋" w:eastAsia="华文仿宋" w:cs="华文仿宋"/>
          <w:b/>
          <w:color w:val="auto"/>
          <w:sz w:val="28"/>
          <w:szCs w:val="28"/>
          <w:lang w:eastAsia="zh-CN"/>
        </w:rPr>
        <w:t>要求响应</w:t>
      </w:r>
      <w:r>
        <w:rPr>
          <w:rFonts w:hint="eastAsia" w:ascii="华文仿宋" w:hAnsi="华文仿宋" w:eastAsia="华文仿宋" w:cs="华文仿宋"/>
          <w:b/>
          <w:color w:val="auto"/>
          <w:sz w:val="28"/>
          <w:szCs w:val="28"/>
        </w:rPr>
        <w:t>表</w:t>
      </w:r>
    </w:p>
    <w:p>
      <w:pPr>
        <w:numPr>
          <w:ilvl w:val="0"/>
          <w:numId w:val="5"/>
        </w:numPr>
        <w:spacing w:line="600" w:lineRule="exact"/>
        <w:rPr>
          <w:rFonts w:hint="eastAsia"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承诺函</w:t>
      </w:r>
    </w:p>
    <w:p>
      <w:pPr>
        <w:numPr>
          <w:ilvl w:val="0"/>
          <w:numId w:val="5"/>
        </w:numPr>
        <w:spacing w:line="600" w:lineRule="exact"/>
        <w:rPr>
          <w:rFonts w:hint="eastAsia"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其他资料</w:t>
      </w:r>
    </w:p>
    <w:p>
      <w:pPr>
        <w:spacing w:line="360" w:lineRule="auto"/>
        <w:rPr>
          <w:rFonts w:hint="eastAsia" w:ascii="华文仿宋" w:hAnsi="华文仿宋" w:eastAsia="华文仿宋" w:cs="华文仿宋"/>
          <w:b/>
          <w:color w:val="auto"/>
          <w:sz w:val="28"/>
          <w:szCs w:val="28"/>
        </w:rPr>
      </w:pPr>
    </w:p>
    <w:p>
      <w:pPr>
        <w:spacing w:line="360" w:lineRule="auto"/>
        <w:rPr>
          <w:rFonts w:hint="eastAsia" w:ascii="华文仿宋" w:hAnsi="华文仿宋" w:eastAsia="华文仿宋" w:cs="华文仿宋"/>
          <w:b/>
          <w:color w:val="auto"/>
          <w:sz w:val="28"/>
          <w:szCs w:val="28"/>
        </w:rPr>
      </w:pPr>
      <w:r>
        <w:rPr>
          <w:rFonts w:hint="eastAsia" w:ascii="华文仿宋" w:hAnsi="华文仿宋" w:eastAsia="华文仿宋" w:cs="华文仿宋"/>
          <w:b/>
          <w:color w:val="auto"/>
          <w:sz w:val="28"/>
          <w:szCs w:val="28"/>
        </w:rPr>
        <w:t>注：比选申请人根据其比选申请文件情况自行编制页码，格式不限。</w:t>
      </w:r>
    </w:p>
    <w:p>
      <w:pPr>
        <w:autoSpaceDE w:val="0"/>
        <w:autoSpaceDN w:val="0"/>
        <w:adjustRightInd w:val="0"/>
        <w:spacing w:line="440" w:lineRule="exact"/>
        <w:jc w:val="left"/>
        <w:rPr>
          <w:rFonts w:hint="eastAsia" w:ascii="华文仿宋" w:hAnsi="华文仿宋" w:eastAsia="华文仿宋" w:cs="华文仿宋"/>
          <w:b/>
          <w:color w:val="auto"/>
          <w:kern w:val="0"/>
          <w:sz w:val="18"/>
          <w:szCs w:val="18"/>
        </w:rPr>
      </w:pPr>
    </w:p>
    <w:p>
      <w:pPr>
        <w:autoSpaceDE w:val="0"/>
        <w:autoSpaceDN w:val="0"/>
        <w:adjustRightInd w:val="0"/>
        <w:spacing w:line="440" w:lineRule="exact"/>
        <w:jc w:val="left"/>
        <w:rPr>
          <w:rFonts w:hint="eastAsia" w:ascii="华文仿宋" w:hAnsi="华文仿宋" w:eastAsia="华文仿宋" w:cs="华文仿宋"/>
          <w:b/>
          <w:color w:val="auto"/>
          <w:kern w:val="0"/>
          <w:sz w:val="18"/>
          <w:szCs w:val="18"/>
        </w:rPr>
      </w:pPr>
    </w:p>
    <w:p>
      <w:pPr>
        <w:autoSpaceDE w:val="0"/>
        <w:autoSpaceDN w:val="0"/>
        <w:adjustRightInd w:val="0"/>
        <w:spacing w:line="440" w:lineRule="exact"/>
        <w:jc w:val="left"/>
        <w:rPr>
          <w:rFonts w:hint="eastAsia" w:ascii="华文仿宋" w:hAnsi="华文仿宋" w:eastAsia="华文仿宋" w:cs="华文仿宋"/>
          <w:b/>
          <w:color w:val="auto"/>
          <w:kern w:val="0"/>
          <w:sz w:val="18"/>
          <w:szCs w:val="18"/>
        </w:rPr>
      </w:pPr>
    </w:p>
    <w:p>
      <w:pPr>
        <w:autoSpaceDE w:val="0"/>
        <w:autoSpaceDN w:val="0"/>
        <w:adjustRightInd w:val="0"/>
        <w:spacing w:line="440" w:lineRule="exact"/>
        <w:jc w:val="left"/>
        <w:rPr>
          <w:rFonts w:hint="eastAsia" w:ascii="华文仿宋" w:hAnsi="华文仿宋" w:eastAsia="华文仿宋" w:cs="华文仿宋"/>
          <w:b/>
          <w:color w:val="auto"/>
          <w:kern w:val="0"/>
          <w:sz w:val="18"/>
          <w:szCs w:val="18"/>
        </w:rPr>
      </w:pPr>
    </w:p>
    <w:p>
      <w:pPr>
        <w:keepNext/>
        <w:keepLines/>
        <w:spacing w:before="260" w:after="260" w:line="416" w:lineRule="auto"/>
        <w:jc w:val="center"/>
        <w:outlineLvl w:val="1"/>
        <w:rPr>
          <w:rFonts w:hint="eastAsia" w:ascii="华文仿宋" w:hAnsi="华文仿宋" w:eastAsia="华文仿宋" w:cs="华文仿宋"/>
          <w:b/>
          <w:bCs/>
          <w:color w:val="auto"/>
          <w:sz w:val="24"/>
          <w:szCs w:val="24"/>
        </w:rPr>
      </w:pPr>
      <w:bookmarkStart w:id="57" w:name="_Toc453578485"/>
      <w:bookmarkStart w:id="58" w:name="_Toc325028467"/>
      <w:bookmarkStart w:id="59" w:name="_Toc476736016"/>
      <w:r>
        <w:rPr>
          <w:rFonts w:hint="eastAsia" w:ascii="华文仿宋" w:hAnsi="华文仿宋" w:eastAsia="华文仿宋" w:cs="华文仿宋"/>
          <w:b/>
          <w:bCs/>
          <w:color w:val="auto"/>
          <w:sz w:val="18"/>
          <w:szCs w:val="18"/>
        </w:rPr>
        <w:br w:type="page"/>
      </w:r>
      <w:bookmarkStart w:id="60" w:name="_Toc1556"/>
      <w:bookmarkStart w:id="61" w:name="_Toc32102"/>
      <w:r>
        <w:rPr>
          <w:rFonts w:hint="eastAsia" w:ascii="华文仿宋" w:hAnsi="华文仿宋" w:eastAsia="华文仿宋" w:cs="华文仿宋"/>
          <w:b/>
          <w:bCs/>
          <w:color w:val="auto"/>
          <w:sz w:val="28"/>
          <w:szCs w:val="28"/>
        </w:rPr>
        <w:t>格式一、比选申请函</w:t>
      </w:r>
      <w:bookmarkEnd w:id="57"/>
      <w:bookmarkEnd w:id="58"/>
      <w:bookmarkEnd w:id="59"/>
      <w:bookmarkEnd w:id="60"/>
      <w:bookmarkEnd w:id="61"/>
    </w:p>
    <w:p>
      <w:pPr>
        <w:spacing w:line="360" w:lineRule="auto"/>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eastAsia="zh-CN"/>
        </w:rPr>
        <w:t>九寨沟风景名胜区管理局</w:t>
      </w:r>
      <w:r>
        <w:rPr>
          <w:rFonts w:hint="eastAsia" w:ascii="华文仿宋" w:hAnsi="华文仿宋" w:eastAsia="华文仿宋" w:cs="华文仿宋"/>
          <w:color w:val="auto"/>
          <w:sz w:val="24"/>
          <w:szCs w:val="24"/>
        </w:rPr>
        <w:t>：</w:t>
      </w:r>
    </w:p>
    <w:p>
      <w:pPr>
        <w:spacing w:line="360" w:lineRule="auto"/>
        <w:ind w:firstLine="454"/>
        <w:rPr>
          <w:rFonts w:hint="eastAsia" w:ascii="华文仿宋" w:hAnsi="华文仿宋" w:eastAsia="华文仿宋" w:cs="华文仿宋"/>
          <w:color w:val="auto"/>
          <w:sz w:val="24"/>
          <w:szCs w:val="24"/>
          <w:u w:val="single"/>
        </w:rPr>
      </w:pPr>
      <w:r>
        <w:rPr>
          <w:rFonts w:hint="eastAsia" w:ascii="华文仿宋" w:hAnsi="华文仿宋" w:eastAsia="华文仿宋" w:cs="华文仿宋"/>
          <w:color w:val="auto"/>
          <w:sz w:val="24"/>
          <w:szCs w:val="24"/>
        </w:rPr>
        <w:t>1、我</w:t>
      </w:r>
      <w:r>
        <w:rPr>
          <w:rFonts w:hint="eastAsia" w:ascii="华文仿宋" w:hAnsi="华文仿宋" w:eastAsia="华文仿宋" w:cs="华文仿宋"/>
          <w:color w:val="auto"/>
          <w:sz w:val="24"/>
          <w:szCs w:val="24"/>
          <w:lang w:val="en-US" w:eastAsia="zh-CN"/>
        </w:rPr>
        <w:t>方</w:t>
      </w:r>
      <w:r>
        <w:rPr>
          <w:rFonts w:hint="eastAsia" w:ascii="华文仿宋" w:hAnsi="华文仿宋" w:eastAsia="华文仿宋" w:cs="华文仿宋"/>
          <w:color w:val="auto"/>
          <w:sz w:val="24"/>
          <w:szCs w:val="24"/>
        </w:rPr>
        <w:t>全面研究了</w:t>
      </w:r>
      <w:r>
        <w:rPr>
          <w:rFonts w:hint="eastAsia" w:ascii="华文仿宋" w:hAnsi="华文仿宋" w:eastAsia="华文仿宋" w:cs="华文仿宋"/>
          <w:color w:val="auto"/>
          <w:sz w:val="24"/>
          <w:szCs w:val="24"/>
          <w:u w:val="single"/>
        </w:rPr>
        <w:t>****************************采购项目(项目编号：</w:t>
      </w:r>
      <w:r>
        <w:rPr>
          <w:rFonts w:hint="eastAsia" w:ascii="华文仿宋" w:hAnsi="华文仿宋" w:eastAsia="华文仿宋" w:cs="华文仿宋"/>
          <w:b/>
          <w:color w:val="auto"/>
          <w:sz w:val="24"/>
          <w:szCs w:val="24"/>
          <w:u w:val="single"/>
        </w:rPr>
        <w:t xml:space="preserve"> **********)</w:t>
      </w:r>
      <w:r>
        <w:rPr>
          <w:rFonts w:hint="eastAsia" w:ascii="华文仿宋" w:hAnsi="华文仿宋" w:eastAsia="华文仿宋" w:cs="华文仿宋"/>
          <w:color w:val="auto"/>
          <w:sz w:val="24"/>
          <w:szCs w:val="24"/>
        </w:rPr>
        <w:t>的比选文件及补充文件(如涉及)后，我</w:t>
      </w:r>
      <w:r>
        <w:rPr>
          <w:rFonts w:hint="eastAsia" w:ascii="华文仿宋" w:hAnsi="华文仿宋" w:eastAsia="华文仿宋" w:cs="华文仿宋"/>
          <w:color w:val="auto"/>
          <w:sz w:val="24"/>
          <w:szCs w:val="24"/>
          <w:lang w:val="en-US" w:eastAsia="zh-CN"/>
        </w:rPr>
        <w:t>方</w:t>
      </w:r>
      <w:r>
        <w:rPr>
          <w:rFonts w:hint="eastAsia" w:ascii="华文仿宋" w:hAnsi="华文仿宋" w:eastAsia="华文仿宋" w:cs="华文仿宋"/>
          <w:color w:val="auto"/>
          <w:sz w:val="24"/>
          <w:szCs w:val="24"/>
        </w:rPr>
        <w:t>承诺将遵照比选文件的要求，按人民币小写：</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元（大写：</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元）的报价，完成本项目的比选文件要求的责任和义务。</w:t>
      </w:r>
    </w:p>
    <w:p>
      <w:pPr>
        <w:spacing w:line="360" w:lineRule="auto"/>
        <w:ind w:firstLine="454"/>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2.我方已详细阅读并完全理解比选文件的全部内容，包括补充文件（如涉及）。</w:t>
      </w:r>
    </w:p>
    <w:p>
      <w:pPr>
        <w:spacing w:line="360" w:lineRule="auto"/>
        <w:ind w:firstLine="454"/>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3.一旦我方中选，我方自愿按照比选文件规定的各项要求向比选人提供所需货物/服务，并按照我</w:t>
      </w:r>
      <w:r>
        <w:rPr>
          <w:rFonts w:hint="eastAsia" w:ascii="华文仿宋" w:hAnsi="华文仿宋" w:eastAsia="华文仿宋" w:cs="华文仿宋"/>
          <w:color w:val="auto"/>
          <w:sz w:val="24"/>
          <w:szCs w:val="24"/>
          <w:lang w:val="en-US" w:eastAsia="zh-CN"/>
        </w:rPr>
        <w:t>方</w:t>
      </w:r>
      <w:r>
        <w:rPr>
          <w:rFonts w:hint="eastAsia" w:ascii="华文仿宋" w:hAnsi="华文仿宋" w:eastAsia="华文仿宋" w:cs="华文仿宋"/>
          <w:color w:val="auto"/>
          <w:sz w:val="24"/>
          <w:szCs w:val="24"/>
        </w:rPr>
        <w:t>针对本项目提供的“报价表”和“分项报价明细表”中所报的价格执行。</w:t>
      </w:r>
    </w:p>
    <w:p>
      <w:pPr>
        <w:spacing w:line="360" w:lineRule="auto"/>
        <w:ind w:firstLine="454"/>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4.我方同意并遵守本项目比选文件关于比选响应有效期的所有要求。</w:t>
      </w:r>
    </w:p>
    <w:p>
      <w:pPr>
        <w:spacing w:line="360" w:lineRule="auto"/>
        <w:ind w:firstLine="454"/>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5.我方愿意提供贵单位可能另外要求的，与比选有关的文件资料，并保证我方已提供和将要提供的文件资料是真实、准确的。</w:t>
      </w:r>
    </w:p>
    <w:p>
      <w:pPr>
        <w:spacing w:line="360" w:lineRule="auto"/>
        <w:ind w:firstLine="454"/>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6.一旦我方中选，我方将严格履行本项目合同规定的责任和义务。</w:t>
      </w:r>
    </w:p>
    <w:p>
      <w:pPr>
        <w:spacing w:line="360" w:lineRule="auto"/>
        <w:ind w:firstLine="454"/>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7.我方完全理解，最低报价不是中选的唯一条件。</w:t>
      </w:r>
    </w:p>
    <w:p>
      <w:pPr>
        <w:spacing w:line="360" w:lineRule="auto"/>
        <w:ind w:firstLine="454"/>
        <w:rPr>
          <w:rFonts w:hint="eastAsia" w:ascii="华文仿宋" w:hAnsi="华文仿宋" w:eastAsia="华文仿宋" w:cs="华文仿宋"/>
          <w:color w:val="auto"/>
          <w:sz w:val="24"/>
          <w:szCs w:val="24"/>
          <w:u w:val="single"/>
        </w:rPr>
      </w:pPr>
      <w:r>
        <w:rPr>
          <w:rFonts w:hint="eastAsia" w:ascii="华文仿宋" w:hAnsi="华文仿宋" w:eastAsia="华文仿宋" w:cs="华文仿宋"/>
          <w:color w:val="auto"/>
          <w:sz w:val="24"/>
          <w:szCs w:val="24"/>
        </w:rPr>
        <w:t>8. 其他承诺(如有时)：</w:t>
      </w:r>
      <w:r>
        <w:rPr>
          <w:rFonts w:hint="eastAsia" w:ascii="华文仿宋" w:hAnsi="华文仿宋" w:eastAsia="华文仿宋" w:cs="华文仿宋"/>
          <w:color w:val="auto"/>
          <w:sz w:val="24"/>
          <w:szCs w:val="24"/>
          <w:u w:val="single"/>
        </w:rPr>
        <w:t xml:space="preserve">                           </w:t>
      </w:r>
    </w:p>
    <w:p>
      <w:pPr>
        <w:spacing w:line="360" w:lineRule="auto"/>
        <w:ind w:firstLine="454"/>
        <w:rPr>
          <w:rFonts w:hint="eastAsia" w:ascii="华文仿宋" w:hAnsi="华文仿宋" w:eastAsia="华文仿宋" w:cs="华文仿宋"/>
          <w:color w:val="auto"/>
          <w:sz w:val="24"/>
          <w:szCs w:val="24"/>
        </w:rPr>
      </w:pPr>
    </w:p>
    <w:p>
      <w:pPr>
        <w:spacing w:line="360" w:lineRule="auto"/>
        <w:ind w:left="239"/>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比选申请人名称（全称、盖章）：</w:t>
      </w:r>
      <w:r>
        <w:rPr>
          <w:rFonts w:hint="eastAsia" w:ascii="华文仿宋" w:hAnsi="华文仿宋" w:eastAsia="华文仿宋" w:cs="华文仿宋"/>
          <w:color w:val="auto"/>
          <w:sz w:val="24"/>
          <w:szCs w:val="24"/>
          <w:u w:val="single"/>
        </w:rPr>
        <w:t xml:space="preserve">                                          </w:t>
      </w:r>
    </w:p>
    <w:p>
      <w:pPr>
        <w:spacing w:line="360" w:lineRule="auto"/>
        <w:ind w:left="239"/>
        <w:rPr>
          <w:rFonts w:hint="eastAsia" w:ascii="华文仿宋" w:hAnsi="华文仿宋" w:eastAsia="华文仿宋" w:cs="华文仿宋"/>
          <w:color w:val="auto"/>
          <w:sz w:val="24"/>
          <w:szCs w:val="24"/>
          <w:u w:val="single"/>
        </w:rPr>
      </w:pPr>
      <w:r>
        <w:rPr>
          <w:rFonts w:hint="eastAsia" w:ascii="华文仿宋" w:hAnsi="华文仿宋" w:eastAsia="华文仿宋" w:cs="华文仿宋"/>
          <w:color w:val="auto"/>
          <w:sz w:val="24"/>
          <w:szCs w:val="24"/>
        </w:rPr>
        <w:t>法定代表人或授权代理人（签字）：</w:t>
      </w:r>
      <w:r>
        <w:rPr>
          <w:rFonts w:hint="eastAsia" w:ascii="华文仿宋" w:hAnsi="华文仿宋" w:eastAsia="华文仿宋" w:cs="华文仿宋"/>
          <w:color w:val="auto"/>
          <w:sz w:val="24"/>
          <w:szCs w:val="24"/>
          <w:u w:val="single"/>
        </w:rPr>
        <w:t xml:space="preserve">                                    </w:t>
      </w:r>
    </w:p>
    <w:p>
      <w:pPr>
        <w:spacing w:line="360" w:lineRule="auto"/>
        <w:ind w:firstLine="24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地址：</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 xml:space="preserve">    邮编 ：</w:t>
      </w:r>
      <w:r>
        <w:rPr>
          <w:rFonts w:hint="eastAsia" w:ascii="华文仿宋" w:hAnsi="华文仿宋" w:eastAsia="华文仿宋" w:cs="华文仿宋"/>
          <w:color w:val="auto"/>
          <w:sz w:val="24"/>
          <w:szCs w:val="24"/>
          <w:u w:val="single"/>
        </w:rPr>
        <w:t xml:space="preserve">                    </w:t>
      </w:r>
    </w:p>
    <w:p>
      <w:pPr>
        <w:spacing w:line="360" w:lineRule="auto"/>
        <w:ind w:firstLine="24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电话：</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 xml:space="preserve">    传真：</w:t>
      </w:r>
      <w:r>
        <w:rPr>
          <w:rFonts w:hint="eastAsia" w:ascii="华文仿宋" w:hAnsi="华文仿宋" w:eastAsia="华文仿宋" w:cs="华文仿宋"/>
          <w:color w:val="auto"/>
          <w:sz w:val="24"/>
          <w:szCs w:val="24"/>
          <w:u w:val="single"/>
        </w:rPr>
        <w:t xml:space="preserve">                     </w:t>
      </w:r>
    </w:p>
    <w:p>
      <w:pPr>
        <w:spacing w:line="360" w:lineRule="auto"/>
        <w:ind w:left="239"/>
        <w:rPr>
          <w:rFonts w:hint="eastAsia" w:ascii="华文仿宋" w:hAnsi="华文仿宋" w:eastAsia="华文仿宋" w:cs="华文仿宋"/>
          <w:color w:val="auto"/>
          <w:sz w:val="24"/>
          <w:szCs w:val="24"/>
        </w:rPr>
      </w:pPr>
    </w:p>
    <w:p>
      <w:pPr>
        <w:spacing w:line="360" w:lineRule="auto"/>
        <w:ind w:firstLine="24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比选日期：</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 xml:space="preserve"> 年</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 xml:space="preserve"> 月</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日</w:t>
      </w:r>
    </w:p>
    <w:p>
      <w:pPr>
        <w:keepNext w:val="0"/>
        <w:keepLines w:val="0"/>
        <w:widowControl/>
        <w:spacing w:before="0" w:after="0" w:line="240" w:lineRule="auto"/>
        <w:jc w:val="center"/>
        <w:outlineLvl w:val="9"/>
        <w:rPr>
          <w:rFonts w:hint="eastAsia" w:ascii="华文仿宋" w:hAnsi="华文仿宋" w:eastAsia="华文仿宋" w:cs="华文仿宋"/>
          <w:b/>
          <w:bCs/>
          <w:color w:val="auto"/>
          <w:sz w:val="28"/>
          <w:szCs w:val="28"/>
        </w:rPr>
      </w:pPr>
      <w:bookmarkStart w:id="62" w:name="_Toc953"/>
      <w:bookmarkStart w:id="63" w:name="_Toc825"/>
      <w:bookmarkStart w:id="64" w:name="_Toc217446083"/>
      <w:bookmarkStart w:id="65" w:name="_Toc300303160"/>
      <w:bookmarkStart w:id="66" w:name="_Toc280877425"/>
      <w:bookmarkStart w:id="67" w:name="_Toc321598257"/>
      <w:r>
        <w:rPr>
          <w:rFonts w:hint="eastAsia" w:ascii="华文仿宋" w:hAnsi="华文仿宋" w:eastAsia="华文仿宋" w:cs="华文仿宋"/>
          <w:b/>
          <w:bCs/>
          <w:color w:val="auto"/>
          <w:sz w:val="28"/>
          <w:szCs w:val="28"/>
        </w:rPr>
        <w:t>格式二、法定代表人证明书</w:t>
      </w:r>
      <w:bookmarkEnd w:id="62"/>
      <w:bookmarkEnd w:id="63"/>
    </w:p>
    <w:p>
      <w:pPr>
        <w:spacing w:line="360" w:lineRule="auto"/>
        <w:ind w:firstLine="360" w:firstLineChars="200"/>
        <w:rPr>
          <w:rFonts w:hint="eastAsia" w:ascii="华文仿宋" w:hAnsi="华文仿宋" w:eastAsia="华文仿宋" w:cs="华文仿宋"/>
          <w:color w:val="auto"/>
          <w:sz w:val="18"/>
          <w:szCs w:val="18"/>
        </w:rPr>
      </w:pPr>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比选申请人名称：</w:t>
      </w:r>
      <w:r>
        <w:rPr>
          <w:rFonts w:hint="eastAsia" w:ascii="华文仿宋" w:hAnsi="华文仿宋" w:eastAsia="华文仿宋" w:cs="华文仿宋"/>
          <w:color w:val="auto"/>
          <w:sz w:val="24"/>
          <w:szCs w:val="24"/>
          <w:u w:val="single"/>
        </w:rPr>
        <w:t xml:space="preserve">                           </w:t>
      </w:r>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单位性质：</w:t>
      </w:r>
      <w:r>
        <w:rPr>
          <w:rFonts w:hint="eastAsia" w:ascii="华文仿宋" w:hAnsi="华文仿宋" w:eastAsia="华文仿宋" w:cs="华文仿宋"/>
          <w:color w:val="auto"/>
          <w:sz w:val="24"/>
          <w:szCs w:val="24"/>
          <w:u w:val="single"/>
        </w:rPr>
        <w:t xml:space="preserve">                             </w:t>
      </w:r>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成立时间：</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年</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月</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日</w:t>
      </w:r>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经营期限：</w:t>
      </w:r>
      <w:r>
        <w:rPr>
          <w:rFonts w:hint="eastAsia" w:ascii="华文仿宋" w:hAnsi="华文仿宋" w:eastAsia="华文仿宋" w:cs="华文仿宋"/>
          <w:color w:val="auto"/>
          <w:sz w:val="24"/>
          <w:szCs w:val="24"/>
          <w:u w:val="single"/>
        </w:rPr>
        <w:t xml:space="preserve">                           </w:t>
      </w:r>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姓名：</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性别：</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年龄：</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职务：</w:t>
      </w:r>
      <w:r>
        <w:rPr>
          <w:rFonts w:hint="eastAsia" w:ascii="华文仿宋" w:hAnsi="华文仿宋" w:eastAsia="华文仿宋" w:cs="华文仿宋"/>
          <w:color w:val="auto"/>
          <w:sz w:val="24"/>
          <w:szCs w:val="24"/>
          <w:u w:val="single"/>
        </w:rPr>
        <w:t xml:space="preserve">               </w:t>
      </w:r>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系</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（申请人名称）的法定代表人。</w:t>
      </w:r>
    </w:p>
    <w:p>
      <w:pPr>
        <w:spacing w:line="360" w:lineRule="auto"/>
        <w:ind w:firstLine="960" w:firstLineChars="4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特此证明。</w:t>
      </w:r>
    </w:p>
    <w:p>
      <w:pPr>
        <w:spacing w:line="360" w:lineRule="auto"/>
        <w:ind w:firstLine="480" w:firstLineChars="200"/>
        <w:rPr>
          <w:rFonts w:hint="eastAsia" w:ascii="华文仿宋" w:hAnsi="华文仿宋" w:eastAsia="华文仿宋" w:cs="华文仿宋"/>
          <w:color w:val="auto"/>
          <w:sz w:val="24"/>
          <w:szCs w:val="24"/>
        </w:rPr>
      </w:pPr>
    </w:p>
    <w:p>
      <w:pPr>
        <w:spacing w:line="360" w:lineRule="auto"/>
        <w:ind w:firstLine="4920" w:firstLineChars="2050"/>
        <w:rPr>
          <w:rFonts w:hint="eastAsia" w:ascii="华文仿宋" w:hAnsi="华文仿宋" w:eastAsia="华文仿宋" w:cs="华文仿宋"/>
          <w:color w:val="auto"/>
          <w:sz w:val="24"/>
          <w:szCs w:val="24"/>
        </w:rPr>
      </w:pPr>
    </w:p>
    <w:p>
      <w:pPr>
        <w:spacing w:line="360" w:lineRule="auto"/>
        <w:ind w:firstLine="484" w:firstLineChars="202"/>
        <w:jc w:val="left"/>
        <w:rPr>
          <w:rFonts w:hint="eastAsia" w:ascii="华文仿宋" w:hAnsi="华文仿宋" w:eastAsia="华文仿宋" w:cs="华文仿宋"/>
          <w:color w:val="auto"/>
          <w:sz w:val="24"/>
          <w:szCs w:val="24"/>
          <w:u w:val="single"/>
        </w:rPr>
      </w:pPr>
      <w:r>
        <w:rPr>
          <w:rFonts w:hint="eastAsia" w:ascii="华文仿宋" w:hAnsi="华文仿宋" w:eastAsia="华文仿宋" w:cs="华文仿宋"/>
          <w:color w:val="auto"/>
          <w:sz w:val="24"/>
          <w:szCs w:val="24"/>
        </w:rPr>
        <w:t>比选申请人：</w:t>
      </w:r>
      <w:r>
        <w:rPr>
          <w:rFonts w:hint="eastAsia" w:ascii="华文仿宋" w:hAnsi="华文仿宋" w:eastAsia="华文仿宋" w:cs="华文仿宋"/>
          <w:color w:val="auto"/>
          <w:sz w:val="24"/>
          <w:szCs w:val="24"/>
          <w:u w:val="single"/>
        </w:rPr>
        <w:t xml:space="preserve">                           （加盖比选申请人公章（鲜章））</w:t>
      </w:r>
    </w:p>
    <w:p>
      <w:pPr>
        <w:spacing w:line="360" w:lineRule="auto"/>
        <w:ind w:firstLine="484" w:firstLineChars="202"/>
        <w:jc w:val="left"/>
        <w:rPr>
          <w:rFonts w:hint="eastAsia" w:ascii="华文仿宋" w:hAnsi="华文仿宋" w:eastAsia="华文仿宋" w:cs="华文仿宋"/>
          <w:color w:val="auto"/>
          <w:sz w:val="24"/>
          <w:szCs w:val="24"/>
        </w:rPr>
      </w:pPr>
    </w:p>
    <w:p>
      <w:pPr>
        <w:spacing w:line="360" w:lineRule="auto"/>
        <w:ind w:firstLine="484" w:firstLineChars="202"/>
        <w:jc w:val="righ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 xml:space="preserve">     年     月     日</w:t>
      </w:r>
    </w:p>
    <w:p>
      <w:pPr>
        <w:spacing w:line="360" w:lineRule="auto"/>
        <w:ind w:firstLine="480" w:firstLineChars="200"/>
        <w:rPr>
          <w:rFonts w:hint="eastAsia" w:ascii="华文仿宋" w:hAnsi="华文仿宋" w:eastAsia="华文仿宋" w:cs="华文仿宋"/>
          <w:color w:val="auto"/>
          <w:sz w:val="24"/>
          <w:szCs w:val="24"/>
        </w:rPr>
      </w:pPr>
    </w:p>
    <w:p>
      <w:pPr>
        <w:spacing w:line="360" w:lineRule="auto"/>
        <w:ind w:firstLine="360" w:firstLineChars="200"/>
        <w:rPr>
          <w:rFonts w:hint="eastAsia" w:ascii="华文仿宋" w:hAnsi="华文仿宋" w:eastAsia="华文仿宋" w:cs="华文仿宋"/>
          <w:color w:val="auto"/>
          <w:sz w:val="18"/>
          <w:szCs w:val="18"/>
        </w:rPr>
      </w:pPr>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注：</w:t>
      </w:r>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1、须附法定代表人的身份证复印件（提供正反面）；</w:t>
      </w:r>
    </w:p>
    <w:p>
      <w:pPr>
        <w:spacing w:line="360" w:lineRule="auto"/>
        <w:ind w:firstLine="480" w:firstLineChars="200"/>
        <w:rPr>
          <w:rFonts w:hint="eastAsia" w:ascii="华文仿宋" w:hAnsi="华文仿宋" w:eastAsia="华文仿宋" w:cs="华文仿宋"/>
          <w:color w:val="auto"/>
          <w:sz w:val="24"/>
          <w:szCs w:val="24"/>
        </w:rPr>
        <w:sectPr>
          <w:pgSz w:w="11906" w:h="16838"/>
          <w:pgMar w:top="1418" w:right="1134" w:bottom="1418" w:left="1134" w:header="851" w:footer="992" w:gutter="0"/>
          <w:cols w:space="720" w:num="1"/>
          <w:docGrid w:type="lines" w:linePitch="312" w:charSpace="0"/>
        </w:sectPr>
      </w:pPr>
      <w:r>
        <w:rPr>
          <w:rFonts w:hint="eastAsia" w:ascii="华文仿宋" w:hAnsi="华文仿宋" w:eastAsia="华文仿宋" w:cs="华文仿宋"/>
          <w:color w:val="auto"/>
          <w:sz w:val="24"/>
          <w:szCs w:val="24"/>
        </w:rPr>
        <w:t>2、法定代表人直接参与比选并签署比选申请文件时提供。</w:t>
      </w:r>
    </w:p>
    <w:p>
      <w:pPr>
        <w:keepNext/>
        <w:keepLines/>
        <w:spacing w:before="260" w:after="260" w:line="416" w:lineRule="auto"/>
        <w:jc w:val="center"/>
        <w:outlineLvl w:val="1"/>
        <w:rPr>
          <w:rFonts w:hint="eastAsia" w:ascii="华文仿宋" w:hAnsi="华文仿宋" w:eastAsia="华文仿宋" w:cs="华文仿宋"/>
          <w:b/>
          <w:bCs/>
          <w:color w:val="auto"/>
          <w:sz w:val="28"/>
          <w:szCs w:val="28"/>
        </w:rPr>
      </w:pPr>
      <w:bookmarkStart w:id="68" w:name="_Toc25837"/>
      <w:bookmarkStart w:id="69" w:name="_Toc22682"/>
      <w:r>
        <w:rPr>
          <w:rFonts w:hint="eastAsia" w:ascii="华文仿宋" w:hAnsi="华文仿宋" w:eastAsia="华文仿宋" w:cs="华文仿宋"/>
          <w:b/>
          <w:bCs/>
          <w:color w:val="auto"/>
          <w:sz w:val="28"/>
          <w:szCs w:val="28"/>
        </w:rPr>
        <w:t>格式三、法定代表人授权书</w:t>
      </w:r>
      <w:bookmarkEnd w:id="64"/>
      <w:bookmarkEnd w:id="68"/>
      <w:bookmarkEnd w:id="69"/>
    </w:p>
    <w:p>
      <w:pPr>
        <w:spacing w:line="400" w:lineRule="exact"/>
        <w:jc w:val="center"/>
        <w:rPr>
          <w:rFonts w:hint="eastAsia" w:ascii="华文仿宋" w:hAnsi="华文仿宋" w:eastAsia="华文仿宋" w:cs="华文仿宋"/>
          <w:b/>
          <w:bCs/>
          <w:color w:val="auto"/>
          <w:sz w:val="18"/>
          <w:szCs w:val="18"/>
        </w:rPr>
      </w:pPr>
    </w:p>
    <w:p>
      <w:pPr>
        <w:spacing w:line="360" w:lineRule="auto"/>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eastAsia="zh-CN"/>
        </w:rPr>
        <w:t>九寨沟风景名胜区管理局</w:t>
      </w:r>
      <w:r>
        <w:rPr>
          <w:rFonts w:hint="eastAsia" w:ascii="华文仿宋" w:hAnsi="华文仿宋" w:eastAsia="华文仿宋" w:cs="华文仿宋"/>
          <w:color w:val="auto"/>
          <w:sz w:val="24"/>
          <w:szCs w:val="24"/>
        </w:rPr>
        <w:t>：</w:t>
      </w:r>
    </w:p>
    <w:p>
      <w:pPr>
        <w:spacing w:line="360" w:lineRule="auto"/>
        <w:ind w:firstLine="454"/>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本授权声明：我</w:t>
      </w:r>
      <w:r>
        <w:rPr>
          <w:rFonts w:hint="eastAsia" w:ascii="华文仿宋" w:hAnsi="华文仿宋" w:eastAsia="华文仿宋" w:cs="华文仿宋"/>
          <w:color w:val="auto"/>
          <w:sz w:val="24"/>
          <w:szCs w:val="24"/>
          <w:u w:val="single"/>
        </w:rPr>
        <w:t xml:space="preserve"> （填法定代表人名称）  </w:t>
      </w:r>
      <w:r>
        <w:rPr>
          <w:rFonts w:hint="eastAsia" w:ascii="华文仿宋" w:hAnsi="华文仿宋" w:eastAsia="华文仿宋" w:cs="华文仿宋"/>
          <w:color w:val="auto"/>
          <w:sz w:val="24"/>
          <w:szCs w:val="24"/>
        </w:rPr>
        <w:t>系</w:t>
      </w:r>
      <w:r>
        <w:rPr>
          <w:rFonts w:hint="eastAsia" w:ascii="华文仿宋" w:hAnsi="华文仿宋" w:eastAsia="华文仿宋" w:cs="华文仿宋"/>
          <w:color w:val="auto"/>
          <w:sz w:val="24"/>
          <w:szCs w:val="24"/>
          <w:u w:val="single"/>
        </w:rPr>
        <w:t xml:space="preserve">    （填比选单位名称）   </w:t>
      </w:r>
      <w:r>
        <w:rPr>
          <w:rFonts w:hint="eastAsia" w:ascii="华文仿宋" w:hAnsi="华文仿宋" w:eastAsia="华文仿宋" w:cs="华文仿宋"/>
          <w:color w:val="auto"/>
          <w:sz w:val="24"/>
          <w:szCs w:val="24"/>
        </w:rPr>
        <w:t>的法定代表人，现授权</w:t>
      </w:r>
      <w:r>
        <w:rPr>
          <w:rFonts w:hint="eastAsia" w:ascii="华文仿宋" w:hAnsi="华文仿宋" w:eastAsia="华文仿宋" w:cs="华文仿宋"/>
          <w:color w:val="auto"/>
          <w:sz w:val="24"/>
          <w:szCs w:val="24"/>
          <w:u w:val="single"/>
        </w:rPr>
        <w:t xml:space="preserve">              （授权代表姓名、职务）</w:t>
      </w:r>
      <w:r>
        <w:rPr>
          <w:rFonts w:hint="eastAsia" w:ascii="华文仿宋" w:hAnsi="华文仿宋" w:eastAsia="华文仿宋" w:cs="华文仿宋"/>
          <w:color w:val="auto"/>
          <w:sz w:val="24"/>
          <w:szCs w:val="24"/>
        </w:rPr>
        <w:t xml:space="preserve">为我方 </w:t>
      </w:r>
      <w:r>
        <w:rPr>
          <w:rFonts w:hint="eastAsia" w:ascii="华文仿宋" w:hAnsi="华文仿宋" w:eastAsia="华文仿宋" w:cs="华文仿宋"/>
          <w:color w:val="auto"/>
          <w:sz w:val="24"/>
          <w:szCs w:val="24"/>
          <w:u w:val="single"/>
        </w:rPr>
        <w:t>“*************************采购项目(项目编号：***********)”</w:t>
      </w:r>
      <w:r>
        <w:rPr>
          <w:rFonts w:hint="eastAsia" w:ascii="华文仿宋" w:hAnsi="华文仿宋" w:eastAsia="华文仿宋" w:cs="华文仿宋"/>
          <w:color w:val="auto"/>
          <w:sz w:val="24"/>
          <w:szCs w:val="24"/>
        </w:rPr>
        <w:t>比选活动的合法代表，以我方名义全权处理该项目有关比选、签订合同以及执行合同等一切事宜。</w:t>
      </w:r>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特此声明。</w:t>
      </w:r>
    </w:p>
    <w:p>
      <w:pPr>
        <w:spacing w:line="400" w:lineRule="exact"/>
        <w:ind w:firstLine="480" w:firstLineChars="200"/>
        <w:rPr>
          <w:rFonts w:hint="eastAsia" w:ascii="华文仿宋" w:hAnsi="华文仿宋" w:eastAsia="华文仿宋" w:cs="华文仿宋"/>
          <w:color w:val="auto"/>
          <w:sz w:val="24"/>
          <w:szCs w:val="24"/>
        </w:rPr>
      </w:pPr>
    </w:p>
    <w:p>
      <w:pPr>
        <w:spacing w:line="400" w:lineRule="exact"/>
        <w:ind w:firstLine="480" w:firstLineChars="200"/>
        <w:rPr>
          <w:rFonts w:hint="eastAsia" w:ascii="华文仿宋" w:hAnsi="华文仿宋" w:eastAsia="华文仿宋" w:cs="华文仿宋"/>
          <w:color w:val="auto"/>
          <w:sz w:val="24"/>
          <w:szCs w:val="24"/>
          <w:u w:val="single"/>
        </w:rPr>
      </w:pPr>
      <w:r>
        <w:rPr>
          <w:rFonts w:hint="eastAsia" w:ascii="华文仿宋" w:hAnsi="华文仿宋" w:eastAsia="华文仿宋" w:cs="华文仿宋"/>
          <w:color w:val="auto"/>
          <w:sz w:val="24"/>
          <w:szCs w:val="24"/>
        </w:rPr>
        <w:t>法定代表人签字：</w:t>
      </w:r>
      <w:r>
        <w:rPr>
          <w:rFonts w:hint="eastAsia" w:ascii="华文仿宋" w:hAnsi="华文仿宋" w:eastAsia="华文仿宋" w:cs="华文仿宋"/>
          <w:color w:val="auto"/>
          <w:sz w:val="24"/>
          <w:szCs w:val="24"/>
          <w:u w:val="single"/>
        </w:rPr>
        <w:t xml:space="preserve">                   </w:t>
      </w:r>
    </w:p>
    <w:p>
      <w:pPr>
        <w:spacing w:line="400" w:lineRule="exact"/>
        <w:ind w:firstLine="480" w:firstLineChars="200"/>
        <w:rPr>
          <w:rFonts w:hint="eastAsia" w:ascii="华文仿宋" w:hAnsi="华文仿宋" w:eastAsia="华文仿宋" w:cs="华文仿宋"/>
          <w:color w:val="auto"/>
          <w:sz w:val="24"/>
          <w:szCs w:val="24"/>
          <w:u w:val="single"/>
        </w:rPr>
      </w:pPr>
      <w:r>
        <w:rPr>
          <w:rFonts w:hint="eastAsia" w:ascii="华文仿宋" w:hAnsi="华文仿宋" w:eastAsia="华文仿宋" w:cs="华文仿宋"/>
          <w:color w:val="auto"/>
          <w:sz w:val="24"/>
          <w:szCs w:val="24"/>
        </w:rPr>
        <w:t>授权代理人签字：</w:t>
      </w:r>
      <w:r>
        <w:rPr>
          <w:rFonts w:hint="eastAsia" w:ascii="华文仿宋" w:hAnsi="华文仿宋" w:eastAsia="华文仿宋" w:cs="华文仿宋"/>
          <w:color w:val="auto"/>
          <w:sz w:val="24"/>
          <w:szCs w:val="24"/>
          <w:u w:val="single"/>
        </w:rPr>
        <w:t xml:space="preserve">                   </w:t>
      </w:r>
    </w:p>
    <w:p>
      <w:pPr>
        <w:spacing w:line="400" w:lineRule="exact"/>
        <w:ind w:firstLine="480" w:firstLineChars="200"/>
        <w:rPr>
          <w:rFonts w:hint="eastAsia" w:ascii="华文仿宋" w:hAnsi="华文仿宋" w:eastAsia="华文仿宋" w:cs="华文仿宋"/>
          <w:color w:val="auto"/>
          <w:sz w:val="24"/>
          <w:szCs w:val="24"/>
          <w:u w:val="single"/>
        </w:rPr>
      </w:pPr>
      <w:r>
        <w:rPr>
          <w:rFonts w:hint="eastAsia" w:ascii="华文仿宋" w:hAnsi="华文仿宋" w:eastAsia="华文仿宋" w:cs="华文仿宋"/>
          <w:color w:val="auto"/>
          <w:sz w:val="24"/>
          <w:szCs w:val="24"/>
        </w:rPr>
        <w:t>比选申请人名称：</w:t>
      </w:r>
      <w:r>
        <w:rPr>
          <w:rFonts w:hint="eastAsia" w:ascii="华文仿宋" w:hAnsi="华文仿宋" w:eastAsia="华文仿宋" w:cs="华文仿宋"/>
          <w:color w:val="auto"/>
          <w:sz w:val="24"/>
          <w:szCs w:val="24"/>
          <w:u w:val="single"/>
        </w:rPr>
        <w:t xml:space="preserve">         （盖章）  </w:t>
      </w:r>
    </w:p>
    <w:p>
      <w:pPr>
        <w:adjustRightInd w:val="0"/>
        <w:spacing w:line="400" w:lineRule="exact"/>
        <w:ind w:firstLine="480" w:firstLineChars="200"/>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比选日期：</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年</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月</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日</w:t>
      </w:r>
    </w:p>
    <w:p>
      <w:pPr>
        <w:spacing w:line="400" w:lineRule="exact"/>
        <w:rPr>
          <w:rFonts w:hint="eastAsia" w:ascii="华文仿宋" w:hAnsi="华文仿宋" w:eastAsia="华文仿宋" w:cs="华文仿宋"/>
          <w:color w:val="auto"/>
          <w:sz w:val="24"/>
          <w:szCs w:val="24"/>
        </w:rPr>
      </w:pPr>
    </w:p>
    <w:p>
      <w:pPr>
        <w:spacing w:line="400" w:lineRule="exact"/>
        <w:ind w:left="840" w:hanging="840" w:hangingChars="350"/>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附：</w:t>
      </w:r>
    </w:p>
    <w:p>
      <w:pPr>
        <w:spacing w:line="40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1、法定代表人身份证复印件（提供正反面）</w:t>
      </w:r>
    </w:p>
    <w:p>
      <w:pPr>
        <w:spacing w:line="40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2、授权代表身份证复印件（提供正反面）</w:t>
      </w:r>
    </w:p>
    <w:p>
      <w:pPr>
        <w:spacing w:line="40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3、非法定代表人参与比选并签署比选申请文件时提供</w:t>
      </w:r>
    </w:p>
    <w:p>
      <w:pPr>
        <w:keepNext/>
        <w:keepLines/>
        <w:spacing w:before="260" w:after="260" w:line="416" w:lineRule="auto"/>
        <w:jc w:val="center"/>
        <w:outlineLvl w:val="1"/>
        <w:rPr>
          <w:rFonts w:hint="eastAsia" w:ascii="华文仿宋" w:hAnsi="华文仿宋" w:eastAsia="华文仿宋" w:cs="华文仿宋"/>
          <w:b/>
          <w:bCs/>
          <w:color w:val="auto"/>
          <w:sz w:val="18"/>
          <w:szCs w:val="18"/>
        </w:rPr>
      </w:pPr>
      <w:r>
        <w:rPr>
          <w:rFonts w:hint="eastAsia" w:ascii="华文仿宋" w:hAnsi="华文仿宋" w:eastAsia="华文仿宋" w:cs="华文仿宋"/>
          <w:b/>
          <w:bCs/>
          <w:color w:val="auto"/>
          <w:sz w:val="24"/>
          <w:szCs w:val="24"/>
        </w:rPr>
        <w:br w:type="page"/>
      </w:r>
      <w:bookmarkEnd w:id="65"/>
      <w:bookmarkEnd w:id="66"/>
      <w:bookmarkEnd w:id="67"/>
      <w:bookmarkStart w:id="70" w:name="_Toc263753600"/>
      <w:bookmarkStart w:id="71" w:name="_Toc263768864"/>
      <w:bookmarkStart w:id="72" w:name="_Toc297204985"/>
      <w:bookmarkStart w:id="73" w:name="_Toc256175382"/>
      <w:bookmarkStart w:id="74" w:name="_Toc250041691"/>
      <w:bookmarkStart w:id="75" w:name="_Toc237145385"/>
      <w:bookmarkStart w:id="76" w:name="_Toc2364"/>
      <w:bookmarkStart w:id="77" w:name="_Toc16438"/>
      <w:r>
        <w:rPr>
          <w:rFonts w:hint="eastAsia" w:ascii="华文仿宋" w:hAnsi="华文仿宋" w:eastAsia="华文仿宋" w:cs="华文仿宋"/>
          <w:b/>
          <w:bCs/>
          <w:color w:val="auto"/>
          <w:sz w:val="28"/>
          <w:szCs w:val="28"/>
        </w:rPr>
        <w:t>格式四、</w:t>
      </w:r>
      <w:bookmarkEnd w:id="70"/>
      <w:bookmarkEnd w:id="71"/>
      <w:bookmarkEnd w:id="72"/>
      <w:bookmarkEnd w:id="73"/>
      <w:bookmarkEnd w:id="74"/>
      <w:bookmarkEnd w:id="75"/>
      <w:r>
        <w:rPr>
          <w:rFonts w:hint="eastAsia" w:ascii="华文仿宋" w:hAnsi="华文仿宋" w:eastAsia="华文仿宋" w:cs="华文仿宋"/>
          <w:b/>
          <w:bCs/>
          <w:color w:val="auto"/>
          <w:sz w:val="28"/>
          <w:szCs w:val="28"/>
          <w:lang w:eastAsia="zh-CN"/>
        </w:rPr>
        <w:t>分项</w:t>
      </w:r>
      <w:r>
        <w:rPr>
          <w:rFonts w:hint="eastAsia" w:ascii="华文仿宋" w:hAnsi="华文仿宋" w:eastAsia="华文仿宋" w:cs="华文仿宋"/>
          <w:b/>
          <w:bCs/>
          <w:color w:val="auto"/>
          <w:sz w:val="28"/>
          <w:szCs w:val="28"/>
        </w:rPr>
        <w:t>报价</w:t>
      </w:r>
      <w:bookmarkEnd w:id="76"/>
      <w:r>
        <w:rPr>
          <w:rFonts w:hint="eastAsia" w:ascii="华文仿宋" w:hAnsi="华文仿宋" w:eastAsia="华文仿宋" w:cs="华文仿宋"/>
          <w:b/>
          <w:bCs/>
          <w:color w:val="auto"/>
          <w:sz w:val="28"/>
          <w:szCs w:val="28"/>
          <w:lang w:eastAsia="zh-CN"/>
        </w:rPr>
        <w:t>明细表</w:t>
      </w:r>
      <w:r>
        <w:rPr>
          <w:rFonts w:hint="eastAsia" w:ascii="华文仿宋" w:hAnsi="华文仿宋" w:eastAsia="华文仿宋" w:cs="华文仿宋"/>
          <w:b/>
          <w:bCs/>
          <w:color w:val="auto"/>
          <w:sz w:val="28"/>
          <w:szCs w:val="28"/>
        </w:rPr>
        <w:t>（实质性要求）</w:t>
      </w:r>
      <w:bookmarkEnd w:id="77"/>
    </w:p>
    <w:p>
      <w:pPr>
        <w:ind w:left="1205" w:hanging="1201" w:hangingChars="500"/>
        <w:rPr>
          <w:rFonts w:hint="eastAsia" w:ascii="华文仿宋" w:hAnsi="华文仿宋" w:eastAsia="华文仿宋" w:cs="华文仿宋"/>
          <w:b/>
          <w:color w:val="auto"/>
          <w:sz w:val="24"/>
          <w:szCs w:val="24"/>
          <w:lang w:eastAsia="zh-CN"/>
        </w:rPr>
      </w:pPr>
      <w:r>
        <w:rPr>
          <w:rFonts w:hint="eastAsia" w:ascii="华文仿宋" w:hAnsi="华文仿宋" w:eastAsia="华文仿宋" w:cs="华文仿宋"/>
          <w:b/>
          <w:color w:val="auto"/>
          <w:sz w:val="24"/>
          <w:szCs w:val="24"/>
        </w:rPr>
        <w:t>项目名称：</w:t>
      </w:r>
      <w:r>
        <w:rPr>
          <w:rFonts w:hint="eastAsia" w:ascii="华文仿宋" w:hAnsi="华文仿宋" w:eastAsia="华文仿宋" w:cs="华文仿宋"/>
          <w:b/>
          <w:color w:val="auto"/>
          <w:sz w:val="24"/>
          <w:szCs w:val="24"/>
          <w:lang w:val="en-US" w:eastAsia="zh-CN"/>
        </w:rPr>
        <w:t>九寨沟风景名胜区管理局2023—2024年零星维修材料及应急物资服务采购项目</w:t>
      </w:r>
    </w:p>
    <w:tbl>
      <w:tblPr>
        <w:tblStyle w:val="48"/>
        <w:tblW w:w="993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2488"/>
        <w:gridCol w:w="2652"/>
        <w:gridCol w:w="1687"/>
        <w:gridCol w:w="1567"/>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0" w:hRule="atLeast"/>
          <w:jc w:val="center"/>
        </w:trPr>
        <w:tc>
          <w:tcPr>
            <w:tcW w:w="1537" w:type="dxa"/>
            <w:tcBorders>
              <w:top w:val="double" w:color="000000" w:sz="6" w:space="0"/>
              <w:bottom w:val="single" w:color="000000" w:sz="6" w:space="0"/>
            </w:tcBorders>
            <w:vAlign w:val="center"/>
          </w:tcPr>
          <w:p>
            <w:pPr>
              <w:spacing w:line="580" w:lineRule="exact"/>
              <w:jc w:val="center"/>
              <w:rPr>
                <w:rFonts w:hint="eastAsia" w:ascii="华文仿宋" w:hAnsi="华文仿宋" w:eastAsia="华文仿宋" w:cs="华文仿宋"/>
                <w:b/>
                <w:caps/>
                <w:color w:val="auto"/>
                <w:sz w:val="24"/>
                <w:szCs w:val="24"/>
              </w:rPr>
            </w:pPr>
            <w:r>
              <w:rPr>
                <w:rFonts w:hint="eastAsia" w:ascii="华文仿宋" w:hAnsi="华文仿宋" w:eastAsia="华文仿宋" w:cs="华文仿宋"/>
                <w:b/>
                <w:caps/>
                <w:color w:val="auto"/>
                <w:sz w:val="24"/>
                <w:szCs w:val="24"/>
              </w:rPr>
              <w:t>序号</w:t>
            </w:r>
          </w:p>
        </w:tc>
        <w:tc>
          <w:tcPr>
            <w:tcW w:w="2488" w:type="dxa"/>
            <w:tcBorders>
              <w:top w:val="double" w:color="000000" w:sz="6"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lang w:eastAsia="zh-CN"/>
              </w:rPr>
            </w:pPr>
            <w:r>
              <w:rPr>
                <w:rFonts w:hint="eastAsia" w:ascii="华文仿宋" w:hAnsi="华文仿宋" w:eastAsia="华文仿宋" w:cs="华文仿宋"/>
                <w:b/>
                <w:color w:val="auto"/>
                <w:sz w:val="24"/>
                <w:szCs w:val="24"/>
                <w:lang w:eastAsia="zh-CN"/>
              </w:rPr>
              <w:t>材料名称</w:t>
            </w:r>
          </w:p>
        </w:tc>
        <w:tc>
          <w:tcPr>
            <w:tcW w:w="2652"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lang w:eastAsia="zh-CN"/>
              </w:rPr>
            </w:pPr>
            <w:r>
              <w:rPr>
                <w:rFonts w:hint="eastAsia" w:ascii="华文仿宋" w:hAnsi="华文仿宋" w:eastAsia="华文仿宋" w:cs="华文仿宋"/>
                <w:b/>
                <w:color w:val="auto"/>
                <w:sz w:val="24"/>
                <w:szCs w:val="24"/>
                <w:lang w:eastAsia="zh-CN"/>
              </w:rPr>
              <w:t>规格型号</w:t>
            </w:r>
          </w:p>
        </w:tc>
        <w:tc>
          <w:tcPr>
            <w:tcW w:w="1687"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单价报价（元）</w:t>
            </w:r>
          </w:p>
        </w:tc>
        <w:tc>
          <w:tcPr>
            <w:tcW w:w="1567" w:type="dxa"/>
            <w:tcBorders>
              <w:top w:val="double" w:color="000000" w:sz="6" w:space="0"/>
              <w:left w:val="single" w:color="auto" w:sz="4" w:space="0"/>
              <w:bottom w:val="single" w:color="000000" w:sz="6" w:space="0"/>
            </w:tcBorders>
            <w:vAlign w:val="center"/>
          </w:tcPr>
          <w:p>
            <w:pPr>
              <w:spacing w:line="580" w:lineRule="exact"/>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0" w:hRule="atLeast"/>
          <w:jc w:val="center"/>
        </w:trPr>
        <w:tc>
          <w:tcPr>
            <w:tcW w:w="1537" w:type="dxa"/>
            <w:tcBorders>
              <w:top w:val="double" w:color="000000" w:sz="6" w:space="0"/>
              <w:bottom w:val="single" w:color="000000" w:sz="6" w:space="0"/>
            </w:tcBorders>
            <w:vAlign w:val="center"/>
          </w:tcPr>
          <w:p>
            <w:pPr>
              <w:spacing w:line="580" w:lineRule="exact"/>
              <w:jc w:val="center"/>
              <w:rPr>
                <w:rFonts w:hint="eastAsia" w:ascii="华文仿宋" w:hAnsi="华文仿宋" w:eastAsia="华文仿宋" w:cs="华文仿宋"/>
                <w:b/>
                <w:caps/>
                <w:color w:val="auto"/>
                <w:sz w:val="24"/>
                <w:szCs w:val="24"/>
              </w:rPr>
            </w:pPr>
            <w:r>
              <w:rPr>
                <w:rFonts w:hint="eastAsia" w:ascii="华文仿宋" w:hAnsi="华文仿宋" w:eastAsia="华文仿宋" w:cs="华文仿宋"/>
                <w:b/>
                <w:caps/>
                <w:color w:val="auto"/>
                <w:sz w:val="24"/>
                <w:szCs w:val="24"/>
              </w:rPr>
              <w:t>1</w:t>
            </w:r>
          </w:p>
        </w:tc>
        <w:tc>
          <w:tcPr>
            <w:tcW w:w="2488" w:type="dxa"/>
            <w:tcBorders>
              <w:top w:val="double" w:color="000000" w:sz="6"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p>
        </w:tc>
        <w:tc>
          <w:tcPr>
            <w:tcW w:w="2652"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p>
        </w:tc>
        <w:tc>
          <w:tcPr>
            <w:tcW w:w="1687"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p>
        </w:tc>
        <w:tc>
          <w:tcPr>
            <w:tcW w:w="1567" w:type="dxa"/>
            <w:tcBorders>
              <w:top w:val="double" w:color="000000" w:sz="6" w:space="0"/>
              <w:left w:val="single" w:color="auto" w:sz="4" w:space="0"/>
              <w:bottom w:val="single" w:color="000000" w:sz="6" w:space="0"/>
            </w:tcBorders>
            <w:vAlign w:val="center"/>
          </w:tcPr>
          <w:p>
            <w:pPr>
              <w:spacing w:line="580" w:lineRule="exact"/>
              <w:jc w:val="center"/>
              <w:rPr>
                <w:rFonts w:hint="eastAsia" w:ascii="华文仿宋" w:hAnsi="华文仿宋" w:eastAsia="华文仿宋" w:cs="华文仿宋"/>
                <w:b/>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0" w:hRule="atLeast"/>
          <w:jc w:val="center"/>
        </w:trPr>
        <w:tc>
          <w:tcPr>
            <w:tcW w:w="1537" w:type="dxa"/>
            <w:tcBorders>
              <w:top w:val="double" w:color="000000" w:sz="6" w:space="0"/>
              <w:bottom w:val="single" w:color="000000" w:sz="6" w:space="0"/>
            </w:tcBorders>
            <w:vAlign w:val="center"/>
          </w:tcPr>
          <w:p>
            <w:pPr>
              <w:spacing w:line="580" w:lineRule="exact"/>
              <w:jc w:val="center"/>
              <w:rPr>
                <w:rFonts w:hint="eastAsia" w:ascii="华文仿宋" w:hAnsi="华文仿宋" w:eastAsia="华文仿宋" w:cs="华文仿宋"/>
                <w:b/>
                <w:caps/>
                <w:color w:val="auto"/>
                <w:sz w:val="24"/>
                <w:szCs w:val="24"/>
              </w:rPr>
            </w:pPr>
            <w:r>
              <w:rPr>
                <w:rFonts w:hint="eastAsia" w:ascii="华文仿宋" w:hAnsi="华文仿宋" w:eastAsia="华文仿宋" w:cs="华文仿宋"/>
                <w:b/>
                <w:caps/>
                <w:color w:val="auto"/>
                <w:sz w:val="24"/>
                <w:szCs w:val="24"/>
              </w:rPr>
              <w:t>2</w:t>
            </w:r>
          </w:p>
        </w:tc>
        <w:tc>
          <w:tcPr>
            <w:tcW w:w="2488" w:type="dxa"/>
            <w:tcBorders>
              <w:top w:val="double" w:color="000000" w:sz="6"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p>
        </w:tc>
        <w:tc>
          <w:tcPr>
            <w:tcW w:w="2652"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p>
        </w:tc>
        <w:tc>
          <w:tcPr>
            <w:tcW w:w="1687"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p>
        </w:tc>
        <w:tc>
          <w:tcPr>
            <w:tcW w:w="1567" w:type="dxa"/>
            <w:tcBorders>
              <w:top w:val="double" w:color="000000" w:sz="6" w:space="0"/>
              <w:left w:val="single" w:color="auto" w:sz="4" w:space="0"/>
              <w:bottom w:val="single" w:color="000000" w:sz="6" w:space="0"/>
            </w:tcBorders>
            <w:vAlign w:val="center"/>
          </w:tcPr>
          <w:p>
            <w:pPr>
              <w:spacing w:line="580" w:lineRule="exact"/>
              <w:jc w:val="center"/>
              <w:rPr>
                <w:rFonts w:hint="eastAsia" w:ascii="华文仿宋" w:hAnsi="华文仿宋" w:eastAsia="华文仿宋" w:cs="华文仿宋"/>
                <w:b/>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0" w:hRule="atLeast"/>
          <w:jc w:val="center"/>
        </w:trPr>
        <w:tc>
          <w:tcPr>
            <w:tcW w:w="1537" w:type="dxa"/>
            <w:tcBorders>
              <w:top w:val="double" w:color="000000" w:sz="6" w:space="0"/>
              <w:bottom w:val="single" w:color="000000" w:sz="6" w:space="0"/>
            </w:tcBorders>
            <w:vAlign w:val="center"/>
          </w:tcPr>
          <w:p>
            <w:pPr>
              <w:spacing w:line="580" w:lineRule="exact"/>
              <w:jc w:val="center"/>
              <w:rPr>
                <w:rFonts w:hint="eastAsia" w:ascii="华文仿宋" w:hAnsi="华文仿宋" w:eastAsia="华文仿宋" w:cs="华文仿宋"/>
                <w:b/>
                <w:caps/>
                <w:color w:val="auto"/>
                <w:sz w:val="24"/>
                <w:szCs w:val="24"/>
              </w:rPr>
            </w:pPr>
            <w:r>
              <w:rPr>
                <w:rFonts w:hint="eastAsia" w:ascii="华文仿宋" w:hAnsi="华文仿宋" w:eastAsia="华文仿宋" w:cs="华文仿宋"/>
                <w:b/>
                <w:caps/>
                <w:color w:val="auto"/>
                <w:sz w:val="24"/>
                <w:szCs w:val="24"/>
              </w:rPr>
              <w:t>3</w:t>
            </w:r>
          </w:p>
        </w:tc>
        <w:tc>
          <w:tcPr>
            <w:tcW w:w="2488" w:type="dxa"/>
            <w:tcBorders>
              <w:top w:val="double" w:color="000000" w:sz="6"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p>
        </w:tc>
        <w:tc>
          <w:tcPr>
            <w:tcW w:w="2652"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p>
        </w:tc>
        <w:tc>
          <w:tcPr>
            <w:tcW w:w="1687"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p>
        </w:tc>
        <w:tc>
          <w:tcPr>
            <w:tcW w:w="1567" w:type="dxa"/>
            <w:tcBorders>
              <w:top w:val="double" w:color="000000" w:sz="6" w:space="0"/>
              <w:left w:val="single" w:color="auto" w:sz="4" w:space="0"/>
              <w:bottom w:val="single" w:color="000000" w:sz="6" w:space="0"/>
            </w:tcBorders>
            <w:vAlign w:val="center"/>
          </w:tcPr>
          <w:p>
            <w:pPr>
              <w:spacing w:line="580" w:lineRule="exact"/>
              <w:jc w:val="center"/>
              <w:rPr>
                <w:rFonts w:hint="eastAsia" w:ascii="华文仿宋" w:hAnsi="华文仿宋" w:eastAsia="华文仿宋" w:cs="华文仿宋"/>
                <w:b/>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0" w:hRule="atLeast"/>
          <w:jc w:val="center"/>
        </w:trPr>
        <w:tc>
          <w:tcPr>
            <w:tcW w:w="1537" w:type="dxa"/>
            <w:tcBorders>
              <w:top w:val="double" w:color="000000" w:sz="6" w:space="0"/>
              <w:bottom w:val="single" w:color="000000" w:sz="6" w:space="0"/>
            </w:tcBorders>
            <w:vAlign w:val="center"/>
          </w:tcPr>
          <w:p>
            <w:pPr>
              <w:spacing w:line="580" w:lineRule="exact"/>
              <w:jc w:val="center"/>
              <w:rPr>
                <w:rFonts w:hint="eastAsia" w:ascii="华文仿宋" w:hAnsi="华文仿宋" w:eastAsia="华文仿宋" w:cs="华文仿宋"/>
                <w:b/>
                <w:caps/>
                <w:color w:val="auto"/>
                <w:sz w:val="24"/>
                <w:szCs w:val="24"/>
              </w:rPr>
            </w:pPr>
            <w:r>
              <w:rPr>
                <w:rFonts w:hint="eastAsia" w:ascii="华文仿宋" w:hAnsi="华文仿宋" w:eastAsia="华文仿宋" w:cs="华文仿宋"/>
                <w:b/>
                <w:caps/>
                <w:color w:val="auto"/>
                <w:sz w:val="24"/>
                <w:szCs w:val="24"/>
              </w:rPr>
              <w:t>……</w:t>
            </w:r>
          </w:p>
        </w:tc>
        <w:tc>
          <w:tcPr>
            <w:tcW w:w="2488" w:type="dxa"/>
            <w:tcBorders>
              <w:top w:val="double" w:color="000000" w:sz="6"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p>
        </w:tc>
        <w:tc>
          <w:tcPr>
            <w:tcW w:w="2652"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p>
        </w:tc>
        <w:tc>
          <w:tcPr>
            <w:tcW w:w="1687"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hint="eastAsia" w:ascii="华文仿宋" w:hAnsi="华文仿宋" w:eastAsia="华文仿宋" w:cs="华文仿宋"/>
                <w:b/>
                <w:color w:val="auto"/>
                <w:sz w:val="24"/>
                <w:szCs w:val="24"/>
              </w:rPr>
            </w:pPr>
          </w:p>
        </w:tc>
        <w:tc>
          <w:tcPr>
            <w:tcW w:w="1567" w:type="dxa"/>
            <w:tcBorders>
              <w:top w:val="double" w:color="000000" w:sz="6" w:space="0"/>
              <w:left w:val="single" w:color="auto" w:sz="4" w:space="0"/>
              <w:bottom w:val="single" w:color="000000" w:sz="6" w:space="0"/>
            </w:tcBorders>
            <w:vAlign w:val="center"/>
          </w:tcPr>
          <w:p>
            <w:pPr>
              <w:spacing w:line="580" w:lineRule="exact"/>
              <w:jc w:val="center"/>
              <w:rPr>
                <w:rFonts w:hint="eastAsia" w:ascii="华文仿宋" w:hAnsi="华文仿宋" w:eastAsia="华文仿宋" w:cs="华文仿宋"/>
                <w:b/>
                <w:color w:val="auto"/>
                <w:sz w:val="24"/>
                <w:szCs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40" w:hRule="atLeast"/>
          <w:jc w:val="center"/>
        </w:trPr>
        <w:tc>
          <w:tcPr>
            <w:tcW w:w="1537" w:type="dxa"/>
            <w:tcBorders>
              <w:top w:val="single" w:color="auto" w:sz="4" w:space="0"/>
            </w:tcBorders>
            <w:vAlign w:val="center"/>
          </w:tcPr>
          <w:p>
            <w:pPr>
              <w:spacing w:line="240" w:lineRule="auto"/>
              <w:jc w:val="center"/>
              <w:rPr>
                <w:rFonts w:hint="eastAsia" w:ascii="华文仿宋" w:hAnsi="华文仿宋" w:eastAsia="华文仿宋" w:cs="华文仿宋"/>
                <w:b/>
                <w:bCs/>
                <w:color w:val="auto"/>
                <w:sz w:val="24"/>
                <w:szCs w:val="24"/>
              </w:rPr>
            </w:pPr>
            <w:r>
              <w:rPr>
                <w:rFonts w:hint="eastAsia" w:ascii="华文仿宋" w:hAnsi="华文仿宋" w:eastAsia="华文仿宋" w:cs="华文仿宋"/>
                <w:b/>
                <w:color w:val="auto"/>
                <w:sz w:val="24"/>
                <w:szCs w:val="24"/>
              </w:rPr>
              <w:t>单价合计</w:t>
            </w:r>
            <w:r>
              <w:rPr>
                <w:rFonts w:hint="eastAsia" w:ascii="华文仿宋" w:hAnsi="华文仿宋" w:eastAsia="华文仿宋" w:cs="华文仿宋"/>
                <w:b/>
                <w:bCs/>
                <w:color w:val="auto"/>
                <w:sz w:val="24"/>
                <w:szCs w:val="24"/>
              </w:rPr>
              <w:t>（元）</w:t>
            </w:r>
          </w:p>
        </w:tc>
        <w:tc>
          <w:tcPr>
            <w:tcW w:w="6827" w:type="dxa"/>
            <w:gridSpan w:val="3"/>
            <w:vAlign w:val="center"/>
          </w:tcPr>
          <w:p>
            <w:pPr>
              <w:wordWrap w:val="0"/>
              <w:spacing w:line="580" w:lineRule="exact"/>
              <w:jc w:val="right"/>
              <w:rPr>
                <w:rFonts w:hint="eastAsia" w:ascii="华文仿宋" w:hAnsi="华文仿宋" w:eastAsia="华文仿宋" w:cs="华文仿宋"/>
                <w:b/>
                <w:color w:val="auto"/>
                <w:sz w:val="24"/>
                <w:szCs w:val="24"/>
                <w:u w:val="single"/>
              </w:rPr>
            </w:pPr>
            <w:r>
              <w:rPr>
                <w:rFonts w:hint="eastAsia" w:ascii="华文仿宋" w:hAnsi="华文仿宋" w:eastAsia="华文仿宋" w:cs="华文仿宋"/>
                <w:b/>
                <w:color w:val="auto"/>
                <w:sz w:val="24"/>
                <w:szCs w:val="24"/>
                <w:u w:val="single"/>
              </w:rPr>
              <w:t xml:space="preserve">               （大写）</w:t>
            </w:r>
          </w:p>
          <w:p>
            <w:pPr>
              <w:spacing w:line="580" w:lineRule="exact"/>
              <w:jc w:val="right"/>
              <w:rPr>
                <w:rFonts w:hint="eastAsia" w:ascii="华文仿宋" w:hAnsi="华文仿宋" w:eastAsia="华文仿宋" w:cs="华文仿宋"/>
                <w:b/>
                <w:color w:val="auto"/>
                <w:sz w:val="24"/>
                <w:szCs w:val="24"/>
                <w:u w:val="single"/>
              </w:rPr>
            </w:pPr>
          </w:p>
          <w:p>
            <w:pPr>
              <w:spacing w:line="580" w:lineRule="exact"/>
              <w:jc w:val="right"/>
              <w:rPr>
                <w:rFonts w:hint="eastAsia" w:ascii="华文仿宋" w:hAnsi="华文仿宋" w:eastAsia="华文仿宋" w:cs="华文仿宋"/>
                <w:b/>
                <w:bCs/>
                <w:color w:val="auto"/>
                <w:sz w:val="24"/>
                <w:szCs w:val="24"/>
              </w:rPr>
            </w:pPr>
            <w:r>
              <w:rPr>
                <w:rFonts w:hint="eastAsia" w:ascii="华文仿宋" w:hAnsi="华文仿宋" w:eastAsia="华文仿宋" w:cs="华文仿宋"/>
                <w:b/>
                <w:color w:val="auto"/>
                <w:sz w:val="24"/>
                <w:szCs w:val="24"/>
                <w:u w:val="single"/>
              </w:rPr>
              <w:t xml:space="preserve">               （小写）</w:t>
            </w:r>
          </w:p>
        </w:tc>
        <w:tc>
          <w:tcPr>
            <w:tcW w:w="1567" w:type="dxa"/>
            <w:vAlign w:val="center"/>
          </w:tcPr>
          <w:p>
            <w:pPr>
              <w:spacing w:line="580" w:lineRule="exact"/>
              <w:jc w:val="right"/>
              <w:rPr>
                <w:rFonts w:hint="eastAsia" w:ascii="华文仿宋" w:hAnsi="华文仿宋" w:eastAsia="华文仿宋" w:cs="华文仿宋"/>
                <w:b/>
                <w:color w:val="auto"/>
                <w:sz w:val="24"/>
                <w:szCs w:val="24"/>
                <w:u w:val="single"/>
              </w:rPr>
            </w:pPr>
          </w:p>
        </w:tc>
      </w:tr>
    </w:tbl>
    <w:p>
      <w:pPr>
        <w:spacing w:line="400" w:lineRule="exact"/>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注：</w:t>
      </w:r>
      <w:r>
        <w:rPr>
          <w:rFonts w:hint="eastAsia" w:ascii="华文仿宋" w:hAnsi="华文仿宋" w:eastAsia="华文仿宋" w:cs="华文仿宋"/>
          <w:color w:val="auto"/>
          <w:sz w:val="24"/>
          <w:szCs w:val="24"/>
          <w:lang w:val="en-US" w:eastAsia="zh-CN"/>
        </w:rPr>
        <w:t>1、</w:t>
      </w:r>
      <w:r>
        <w:rPr>
          <w:rFonts w:hint="eastAsia" w:ascii="华文仿宋" w:hAnsi="华文仿宋" w:eastAsia="华文仿宋" w:cs="华文仿宋"/>
          <w:color w:val="auto"/>
          <w:sz w:val="24"/>
          <w:szCs w:val="24"/>
        </w:rPr>
        <w:t>报价应是</w:t>
      </w:r>
      <w:r>
        <w:rPr>
          <w:rFonts w:hint="eastAsia" w:ascii="华文仿宋" w:hAnsi="华文仿宋" w:eastAsia="华文仿宋" w:cs="华文仿宋"/>
          <w:color w:val="auto"/>
          <w:sz w:val="24"/>
          <w:szCs w:val="24"/>
          <w:lang w:eastAsia="zh-CN"/>
        </w:rPr>
        <w:t>采购人最终</w:t>
      </w:r>
      <w:r>
        <w:rPr>
          <w:rFonts w:hint="eastAsia" w:ascii="华文仿宋" w:hAnsi="华文仿宋" w:eastAsia="华文仿宋" w:cs="华文仿宋"/>
          <w:color w:val="auto"/>
          <w:sz w:val="24"/>
          <w:szCs w:val="24"/>
        </w:rPr>
        <w:t>验收合格后的总价，包括人工、材料、包装、</w:t>
      </w:r>
      <w:r>
        <w:rPr>
          <w:rFonts w:hint="eastAsia" w:ascii="华文仿宋" w:hAnsi="华文仿宋" w:eastAsia="华文仿宋" w:cs="华文仿宋"/>
          <w:color w:val="auto"/>
          <w:sz w:val="24"/>
          <w:szCs w:val="24"/>
          <w:lang w:val="en-US" w:eastAsia="zh-CN"/>
        </w:rPr>
        <w:t>运输及税费</w:t>
      </w:r>
      <w:r>
        <w:rPr>
          <w:rFonts w:hint="eastAsia" w:ascii="华文仿宋" w:hAnsi="华文仿宋" w:eastAsia="华文仿宋" w:cs="华文仿宋"/>
          <w:color w:val="auto"/>
          <w:sz w:val="24"/>
          <w:szCs w:val="24"/>
        </w:rPr>
        <w:t xml:space="preserve">。 </w:t>
      </w:r>
    </w:p>
    <w:p>
      <w:pPr>
        <w:numPr>
          <w:ilvl w:val="0"/>
          <w:numId w:val="6"/>
        </w:numPr>
        <w:spacing w:line="400" w:lineRule="exact"/>
        <w:ind w:firstLine="480" w:firstLineChars="200"/>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 xml:space="preserve">比选申请人报价时须综合考虑，一旦中选，在合同执行期间不得以任何理由提出增加费用。 </w:t>
      </w:r>
    </w:p>
    <w:p>
      <w:pPr>
        <w:numPr>
          <w:ilvl w:val="0"/>
          <w:numId w:val="6"/>
        </w:numPr>
        <w:spacing w:line="400" w:lineRule="exact"/>
        <w:ind w:firstLine="480" w:firstLineChars="200"/>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eastAsia="zh-CN"/>
        </w:rPr>
        <w:t>该报价表需包括《</w:t>
      </w:r>
      <w:r>
        <w:rPr>
          <w:rFonts w:hint="eastAsia" w:ascii="华文仿宋" w:hAnsi="华文仿宋" w:eastAsia="华文仿宋" w:cs="华文仿宋"/>
          <w:color w:val="auto"/>
          <w:sz w:val="24"/>
        </w:rPr>
        <w:t>零星维修材料及应急材料清单</w:t>
      </w:r>
      <w:r>
        <w:rPr>
          <w:rFonts w:hint="eastAsia" w:ascii="华文仿宋" w:hAnsi="华文仿宋" w:eastAsia="华文仿宋" w:cs="华文仿宋"/>
          <w:color w:val="auto"/>
          <w:sz w:val="24"/>
          <w:szCs w:val="24"/>
          <w:lang w:eastAsia="zh-CN"/>
        </w:rPr>
        <w:t>》上所有货物。</w:t>
      </w:r>
      <w:r>
        <w:rPr>
          <w:rFonts w:hint="eastAsia" w:ascii="华文仿宋" w:hAnsi="华文仿宋" w:eastAsia="华文仿宋" w:cs="华文仿宋"/>
          <w:color w:val="auto"/>
          <w:sz w:val="24"/>
          <w:szCs w:val="24"/>
        </w:rPr>
        <w:t xml:space="preserve">      </w:t>
      </w:r>
    </w:p>
    <w:p>
      <w:pPr>
        <w:spacing w:line="580" w:lineRule="exact"/>
        <w:jc w:val="left"/>
        <w:rPr>
          <w:rFonts w:hint="eastAsia" w:ascii="华文仿宋" w:hAnsi="华文仿宋" w:eastAsia="华文仿宋" w:cs="华文仿宋"/>
          <w:color w:val="auto"/>
          <w:sz w:val="24"/>
          <w:szCs w:val="24"/>
          <w:u w:val="single"/>
        </w:rPr>
      </w:pPr>
      <w:r>
        <w:rPr>
          <w:rFonts w:hint="eastAsia" w:ascii="华文仿宋" w:hAnsi="华文仿宋" w:eastAsia="华文仿宋" w:cs="华文仿宋"/>
          <w:color w:val="auto"/>
          <w:sz w:val="24"/>
          <w:szCs w:val="24"/>
        </w:rPr>
        <w:t>比选申请人：</w:t>
      </w:r>
      <w:r>
        <w:rPr>
          <w:rFonts w:hint="eastAsia" w:ascii="华文仿宋" w:hAnsi="华文仿宋" w:eastAsia="华文仿宋" w:cs="华文仿宋"/>
          <w:color w:val="auto"/>
          <w:sz w:val="24"/>
          <w:szCs w:val="24"/>
          <w:u w:val="single"/>
        </w:rPr>
        <w:t xml:space="preserve">                                     （盖单位章）</w:t>
      </w:r>
    </w:p>
    <w:p>
      <w:pPr>
        <w:spacing w:line="580" w:lineRule="exact"/>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法定代表人或其委托代理人：</w:t>
      </w:r>
      <w:r>
        <w:rPr>
          <w:rFonts w:hint="eastAsia" w:ascii="华文仿宋" w:hAnsi="华文仿宋" w:eastAsia="华文仿宋" w:cs="华文仿宋"/>
          <w:color w:val="auto"/>
          <w:sz w:val="24"/>
          <w:szCs w:val="24"/>
          <w:u w:val="single"/>
        </w:rPr>
        <w:t xml:space="preserve">                       （签字）    </w:t>
      </w:r>
    </w:p>
    <w:p>
      <w:pPr>
        <w:spacing w:line="580" w:lineRule="exact"/>
        <w:jc w:val="left"/>
        <w:rPr>
          <w:rFonts w:hint="eastAsia" w:ascii="华文仿宋" w:hAnsi="华文仿宋" w:eastAsia="华文仿宋" w:cs="华文仿宋"/>
          <w:color w:val="auto"/>
          <w:sz w:val="18"/>
          <w:szCs w:val="18"/>
        </w:rPr>
      </w:pPr>
      <w:r>
        <w:rPr>
          <w:rFonts w:hint="eastAsia" w:ascii="华文仿宋" w:hAnsi="华文仿宋" w:eastAsia="华文仿宋" w:cs="华文仿宋"/>
          <w:color w:val="auto"/>
          <w:sz w:val="24"/>
          <w:szCs w:val="24"/>
        </w:rPr>
        <w:t>比选日期：</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年</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月</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日</w:t>
      </w:r>
    </w:p>
    <w:p>
      <w:pPr>
        <w:keepNext/>
        <w:keepLines/>
        <w:spacing w:before="260" w:after="260" w:line="240" w:lineRule="auto"/>
        <w:jc w:val="center"/>
        <w:outlineLvl w:val="9"/>
        <w:rPr>
          <w:rFonts w:hint="eastAsia" w:ascii="华文仿宋" w:hAnsi="华文仿宋" w:eastAsia="华文仿宋" w:cs="华文仿宋"/>
          <w:b/>
          <w:bCs/>
          <w:color w:val="auto"/>
          <w:sz w:val="28"/>
          <w:szCs w:val="28"/>
        </w:rPr>
      </w:pPr>
      <w:bookmarkStart w:id="78" w:name="_Toc145"/>
      <w:bookmarkStart w:id="79" w:name="_Toc476736024"/>
      <w:bookmarkStart w:id="80" w:name="_Toc325028475"/>
      <w:bookmarkStart w:id="81" w:name="_Toc476736028"/>
      <w:bookmarkStart w:id="82" w:name="_Toc453578492"/>
    </w:p>
    <w:p>
      <w:pPr>
        <w:keepNext/>
        <w:keepLines/>
        <w:spacing w:before="260" w:after="260" w:line="416" w:lineRule="auto"/>
        <w:jc w:val="center"/>
        <w:outlineLvl w:val="1"/>
        <w:rPr>
          <w:rFonts w:hint="eastAsia" w:ascii="华文仿宋" w:hAnsi="华文仿宋" w:eastAsia="华文仿宋" w:cs="华文仿宋"/>
          <w:b/>
          <w:bCs/>
          <w:color w:val="auto"/>
          <w:sz w:val="28"/>
          <w:szCs w:val="28"/>
        </w:rPr>
      </w:pPr>
      <w:bookmarkStart w:id="83" w:name="_Toc10132"/>
      <w:r>
        <w:rPr>
          <w:rFonts w:hint="eastAsia" w:ascii="华文仿宋" w:hAnsi="华文仿宋" w:eastAsia="华文仿宋" w:cs="华文仿宋"/>
          <w:b/>
          <w:bCs/>
          <w:color w:val="auto"/>
          <w:sz w:val="28"/>
          <w:szCs w:val="28"/>
        </w:rPr>
        <w:t>格式五、类似项目业绩一览表</w:t>
      </w:r>
      <w:bookmarkEnd w:id="78"/>
      <w:bookmarkEnd w:id="79"/>
      <w:bookmarkEnd w:id="83"/>
    </w:p>
    <w:p>
      <w:pPr>
        <w:spacing w:line="400" w:lineRule="exact"/>
        <w:ind w:firstLine="240" w:firstLineChars="1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项目编号：</w:t>
      </w:r>
      <w:r>
        <w:rPr>
          <w:rFonts w:hint="eastAsia" w:ascii="华文仿宋" w:hAnsi="华文仿宋" w:eastAsia="华文仿宋" w:cs="华文仿宋"/>
          <w:b/>
          <w:color w:val="auto"/>
          <w:sz w:val="24"/>
          <w:szCs w:val="24"/>
        </w:rPr>
        <w:t>***************</w:t>
      </w:r>
    </w:p>
    <w:tbl>
      <w:tblPr>
        <w:tblStyle w:val="48"/>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307"/>
        <w:gridCol w:w="1306"/>
        <w:gridCol w:w="1308"/>
        <w:gridCol w:w="1260"/>
        <w:gridCol w:w="9"/>
        <w:gridCol w:w="1707"/>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年份</w:t>
            </w:r>
          </w:p>
        </w:tc>
        <w:tc>
          <w:tcPr>
            <w:tcW w:w="1307" w:type="dxa"/>
            <w:vAlign w:val="center"/>
          </w:tcPr>
          <w:p>
            <w:pPr>
              <w:spacing w:line="400" w:lineRule="exact"/>
              <w:jc w:val="center"/>
              <w:rPr>
                <w:rFonts w:hint="eastAsia" w:ascii="华文仿宋" w:hAnsi="华文仿宋" w:eastAsia="华文仿宋" w:cs="华文仿宋"/>
                <w:bCs/>
                <w:color w:val="auto"/>
                <w:sz w:val="24"/>
                <w:szCs w:val="24"/>
                <w:lang w:eastAsia="zh-CN"/>
              </w:rPr>
            </w:pPr>
            <w:r>
              <w:rPr>
                <w:rFonts w:hint="eastAsia" w:ascii="华文仿宋" w:hAnsi="华文仿宋" w:eastAsia="华文仿宋" w:cs="华文仿宋"/>
                <w:bCs/>
                <w:color w:val="auto"/>
                <w:sz w:val="24"/>
                <w:szCs w:val="24"/>
                <w:lang w:eastAsia="zh-CN"/>
              </w:rPr>
              <w:t>购买方</w:t>
            </w:r>
          </w:p>
        </w:tc>
        <w:tc>
          <w:tcPr>
            <w:tcW w:w="1306" w:type="dxa"/>
            <w:vAlign w:val="center"/>
          </w:tcPr>
          <w:p>
            <w:pPr>
              <w:spacing w:line="400" w:lineRule="exact"/>
              <w:jc w:val="center"/>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项目名称</w:t>
            </w:r>
          </w:p>
        </w:tc>
        <w:tc>
          <w:tcPr>
            <w:tcW w:w="1308" w:type="dxa"/>
            <w:vAlign w:val="center"/>
          </w:tcPr>
          <w:p>
            <w:pPr>
              <w:spacing w:line="400" w:lineRule="exact"/>
              <w:jc w:val="center"/>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完成时间</w:t>
            </w:r>
          </w:p>
        </w:tc>
        <w:tc>
          <w:tcPr>
            <w:tcW w:w="1260" w:type="dxa"/>
            <w:vAlign w:val="center"/>
          </w:tcPr>
          <w:p>
            <w:pPr>
              <w:spacing w:line="400" w:lineRule="exact"/>
              <w:jc w:val="center"/>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合同金额</w:t>
            </w:r>
          </w:p>
        </w:tc>
        <w:tc>
          <w:tcPr>
            <w:tcW w:w="1716" w:type="dxa"/>
            <w:gridSpan w:val="2"/>
            <w:vAlign w:val="center"/>
          </w:tcPr>
          <w:p>
            <w:pPr>
              <w:spacing w:line="400" w:lineRule="exact"/>
              <w:jc w:val="center"/>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联系人及联系方式</w:t>
            </w:r>
          </w:p>
        </w:tc>
        <w:tc>
          <w:tcPr>
            <w:tcW w:w="1149" w:type="dxa"/>
            <w:vAlign w:val="center"/>
          </w:tcPr>
          <w:p>
            <w:pPr>
              <w:spacing w:line="400" w:lineRule="exact"/>
              <w:jc w:val="center"/>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eastAsia" w:ascii="华文仿宋" w:hAnsi="华文仿宋" w:eastAsia="华文仿宋" w:cs="华文仿宋"/>
                <w:color w:val="auto"/>
                <w:sz w:val="24"/>
                <w:szCs w:val="24"/>
              </w:rPr>
            </w:pPr>
          </w:p>
        </w:tc>
        <w:tc>
          <w:tcPr>
            <w:tcW w:w="1307" w:type="dxa"/>
            <w:vAlign w:val="center"/>
          </w:tcPr>
          <w:p>
            <w:pPr>
              <w:spacing w:line="400" w:lineRule="exact"/>
              <w:jc w:val="center"/>
              <w:rPr>
                <w:rFonts w:hint="eastAsia" w:ascii="华文仿宋" w:hAnsi="华文仿宋" w:eastAsia="华文仿宋" w:cs="华文仿宋"/>
                <w:color w:val="auto"/>
                <w:sz w:val="24"/>
                <w:szCs w:val="24"/>
              </w:rPr>
            </w:pPr>
          </w:p>
        </w:tc>
        <w:tc>
          <w:tcPr>
            <w:tcW w:w="1306" w:type="dxa"/>
            <w:vAlign w:val="center"/>
          </w:tcPr>
          <w:p>
            <w:pPr>
              <w:spacing w:line="400" w:lineRule="exact"/>
              <w:jc w:val="center"/>
              <w:rPr>
                <w:rFonts w:hint="eastAsia" w:ascii="华文仿宋" w:hAnsi="华文仿宋" w:eastAsia="华文仿宋" w:cs="华文仿宋"/>
                <w:color w:val="auto"/>
                <w:sz w:val="24"/>
                <w:szCs w:val="24"/>
              </w:rPr>
            </w:pPr>
          </w:p>
        </w:tc>
        <w:tc>
          <w:tcPr>
            <w:tcW w:w="1308" w:type="dxa"/>
            <w:vAlign w:val="center"/>
          </w:tcPr>
          <w:p>
            <w:pPr>
              <w:spacing w:line="400" w:lineRule="exact"/>
              <w:jc w:val="center"/>
              <w:rPr>
                <w:rFonts w:hint="eastAsia" w:ascii="华文仿宋" w:hAnsi="华文仿宋" w:eastAsia="华文仿宋" w:cs="华文仿宋"/>
                <w:color w:val="auto"/>
                <w:sz w:val="24"/>
                <w:szCs w:val="24"/>
              </w:rPr>
            </w:pPr>
          </w:p>
        </w:tc>
        <w:tc>
          <w:tcPr>
            <w:tcW w:w="1260" w:type="dxa"/>
            <w:vAlign w:val="center"/>
          </w:tcPr>
          <w:p>
            <w:pPr>
              <w:spacing w:line="400" w:lineRule="exact"/>
              <w:jc w:val="center"/>
              <w:rPr>
                <w:rFonts w:hint="eastAsia" w:ascii="华文仿宋" w:hAnsi="华文仿宋" w:eastAsia="华文仿宋" w:cs="华文仿宋"/>
                <w:color w:val="auto"/>
                <w:sz w:val="24"/>
                <w:szCs w:val="24"/>
              </w:rPr>
            </w:pPr>
          </w:p>
        </w:tc>
        <w:tc>
          <w:tcPr>
            <w:tcW w:w="1716" w:type="dxa"/>
            <w:gridSpan w:val="2"/>
            <w:vAlign w:val="center"/>
          </w:tcPr>
          <w:p>
            <w:pPr>
              <w:spacing w:line="400" w:lineRule="exact"/>
              <w:jc w:val="center"/>
              <w:rPr>
                <w:rFonts w:hint="eastAsia" w:ascii="华文仿宋" w:hAnsi="华文仿宋" w:eastAsia="华文仿宋" w:cs="华文仿宋"/>
                <w:color w:val="auto"/>
                <w:sz w:val="24"/>
                <w:szCs w:val="24"/>
              </w:rPr>
            </w:pPr>
          </w:p>
        </w:tc>
        <w:tc>
          <w:tcPr>
            <w:tcW w:w="1149" w:type="dxa"/>
            <w:vAlign w:val="center"/>
          </w:tcPr>
          <w:p>
            <w:pPr>
              <w:spacing w:line="400" w:lineRule="exact"/>
              <w:jc w:val="cente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eastAsia" w:ascii="华文仿宋" w:hAnsi="华文仿宋" w:eastAsia="华文仿宋" w:cs="华文仿宋"/>
                <w:color w:val="auto"/>
                <w:sz w:val="24"/>
                <w:szCs w:val="24"/>
              </w:rPr>
            </w:pPr>
          </w:p>
        </w:tc>
        <w:tc>
          <w:tcPr>
            <w:tcW w:w="1307" w:type="dxa"/>
            <w:vAlign w:val="center"/>
          </w:tcPr>
          <w:p>
            <w:pPr>
              <w:spacing w:line="400" w:lineRule="exact"/>
              <w:jc w:val="center"/>
              <w:rPr>
                <w:rFonts w:hint="eastAsia" w:ascii="华文仿宋" w:hAnsi="华文仿宋" w:eastAsia="华文仿宋" w:cs="华文仿宋"/>
                <w:color w:val="auto"/>
                <w:sz w:val="24"/>
                <w:szCs w:val="24"/>
              </w:rPr>
            </w:pPr>
          </w:p>
        </w:tc>
        <w:tc>
          <w:tcPr>
            <w:tcW w:w="1306" w:type="dxa"/>
            <w:vAlign w:val="center"/>
          </w:tcPr>
          <w:p>
            <w:pPr>
              <w:spacing w:line="400" w:lineRule="exact"/>
              <w:jc w:val="center"/>
              <w:rPr>
                <w:rFonts w:hint="eastAsia" w:ascii="华文仿宋" w:hAnsi="华文仿宋" w:eastAsia="华文仿宋" w:cs="华文仿宋"/>
                <w:color w:val="auto"/>
                <w:sz w:val="24"/>
                <w:szCs w:val="24"/>
              </w:rPr>
            </w:pPr>
          </w:p>
        </w:tc>
        <w:tc>
          <w:tcPr>
            <w:tcW w:w="1308" w:type="dxa"/>
            <w:vAlign w:val="center"/>
          </w:tcPr>
          <w:p>
            <w:pPr>
              <w:spacing w:line="400" w:lineRule="exact"/>
              <w:jc w:val="center"/>
              <w:rPr>
                <w:rFonts w:hint="eastAsia" w:ascii="华文仿宋" w:hAnsi="华文仿宋" w:eastAsia="华文仿宋" w:cs="华文仿宋"/>
                <w:color w:val="auto"/>
                <w:sz w:val="24"/>
                <w:szCs w:val="24"/>
              </w:rPr>
            </w:pPr>
          </w:p>
        </w:tc>
        <w:tc>
          <w:tcPr>
            <w:tcW w:w="1260" w:type="dxa"/>
            <w:vAlign w:val="center"/>
          </w:tcPr>
          <w:p>
            <w:pPr>
              <w:spacing w:line="400" w:lineRule="exact"/>
              <w:jc w:val="center"/>
              <w:rPr>
                <w:rFonts w:hint="eastAsia" w:ascii="华文仿宋" w:hAnsi="华文仿宋" w:eastAsia="华文仿宋" w:cs="华文仿宋"/>
                <w:color w:val="auto"/>
                <w:sz w:val="24"/>
                <w:szCs w:val="24"/>
              </w:rPr>
            </w:pPr>
          </w:p>
        </w:tc>
        <w:tc>
          <w:tcPr>
            <w:tcW w:w="1716" w:type="dxa"/>
            <w:gridSpan w:val="2"/>
            <w:vAlign w:val="center"/>
          </w:tcPr>
          <w:p>
            <w:pPr>
              <w:spacing w:line="400" w:lineRule="exact"/>
              <w:jc w:val="center"/>
              <w:rPr>
                <w:rFonts w:hint="eastAsia" w:ascii="华文仿宋" w:hAnsi="华文仿宋" w:eastAsia="华文仿宋" w:cs="华文仿宋"/>
                <w:color w:val="auto"/>
                <w:sz w:val="24"/>
                <w:szCs w:val="24"/>
              </w:rPr>
            </w:pPr>
          </w:p>
        </w:tc>
        <w:tc>
          <w:tcPr>
            <w:tcW w:w="1149" w:type="dxa"/>
            <w:vAlign w:val="center"/>
          </w:tcPr>
          <w:p>
            <w:pPr>
              <w:spacing w:line="400" w:lineRule="exact"/>
              <w:jc w:val="cente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eastAsia" w:ascii="华文仿宋" w:hAnsi="华文仿宋" w:eastAsia="华文仿宋" w:cs="华文仿宋"/>
                <w:color w:val="auto"/>
                <w:sz w:val="24"/>
                <w:szCs w:val="24"/>
              </w:rPr>
            </w:pPr>
          </w:p>
        </w:tc>
        <w:tc>
          <w:tcPr>
            <w:tcW w:w="1307" w:type="dxa"/>
            <w:vAlign w:val="center"/>
          </w:tcPr>
          <w:p>
            <w:pPr>
              <w:spacing w:line="400" w:lineRule="exact"/>
              <w:jc w:val="center"/>
              <w:rPr>
                <w:rFonts w:hint="eastAsia" w:ascii="华文仿宋" w:hAnsi="华文仿宋" w:eastAsia="华文仿宋" w:cs="华文仿宋"/>
                <w:color w:val="auto"/>
                <w:sz w:val="24"/>
                <w:szCs w:val="24"/>
              </w:rPr>
            </w:pPr>
          </w:p>
        </w:tc>
        <w:tc>
          <w:tcPr>
            <w:tcW w:w="1306" w:type="dxa"/>
            <w:vAlign w:val="center"/>
          </w:tcPr>
          <w:p>
            <w:pPr>
              <w:spacing w:line="400" w:lineRule="exact"/>
              <w:jc w:val="center"/>
              <w:rPr>
                <w:rFonts w:hint="eastAsia" w:ascii="华文仿宋" w:hAnsi="华文仿宋" w:eastAsia="华文仿宋" w:cs="华文仿宋"/>
                <w:color w:val="auto"/>
                <w:sz w:val="24"/>
                <w:szCs w:val="24"/>
              </w:rPr>
            </w:pPr>
          </w:p>
        </w:tc>
        <w:tc>
          <w:tcPr>
            <w:tcW w:w="1308" w:type="dxa"/>
            <w:vAlign w:val="center"/>
          </w:tcPr>
          <w:p>
            <w:pPr>
              <w:spacing w:line="400" w:lineRule="exact"/>
              <w:jc w:val="center"/>
              <w:rPr>
                <w:rFonts w:hint="eastAsia" w:ascii="华文仿宋" w:hAnsi="华文仿宋" w:eastAsia="华文仿宋" w:cs="华文仿宋"/>
                <w:color w:val="auto"/>
                <w:sz w:val="24"/>
                <w:szCs w:val="24"/>
              </w:rPr>
            </w:pPr>
          </w:p>
        </w:tc>
        <w:tc>
          <w:tcPr>
            <w:tcW w:w="1260" w:type="dxa"/>
            <w:vAlign w:val="center"/>
          </w:tcPr>
          <w:p>
            <w:pPr>
              <w:spacing w:line="400" w:lineRule="exact"/>
              <w:jc w:val="center"/>
              <w:rPr>
                <w:rFonts w:hint="eastAsia" w:ascii="华文仿宋" w:hAnsi="华文仿宋" w:eastAsia="华文仿宋" w:cs="华文仿宋"/>
                <w:color w:val="auto"/>
                <w:sz w:val="24"/>
                <w:szCs w:val="24"/>
              </w:rPr>
            </w:pPr>
          </w:p>
        </w:tc>
        <w:tc>
          <w:tcPr>
            <w:tcW w:w="1716" w:type="dxa"/>
            <w:gridSpan w:val="2"/>
            <w:vAlign w:val="center"/>
          </w:tcPr>
          <w:p>
            <w:pPr>
              <w:spacing w:line="400" w:lineRule="exact"/>
              <w:jc w:val="center"/>
              <w:rPr>
                <w:rFonts w:hint="eastAsia" w:ascii="华文仿宋" w:hAnsi="华文仿宋" w:eastAsia="华文仿宋" w:cs="华文仿宋"/>
                <w:color w:val="auto"/>
                <w:sz w:val="24"/>
                <w:szCs w:val="24"/>
              </w:rPr>
            </w:pPr>
          </w:p>
        </w:tc>
        <w:tc>
          <w:tcPr>
            <w:tcW w:w="1149" w:type="dxa"/>
            <w:vAlign w:val="center"/>
          </w:tcPr>
          <w:p>
            <w:pPr>
              <w:spacing w:line="400" w:lineRule="exact"/>
              <w:jc w:val="cente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eastAsia" w:ascii="华文仿宋" w:hAnsi="华文仿宋" w:eastAsia="华文仿宋" w:cs="华文仿宋"/>
                <w:color w:val="auto"/>
                <w:sz w:val="24"/>
                <w:szCs w:val="24"/>
              </w:rPr>
            </w:pPr>
          </w:p>
        </w:tc>
        <w:tc>
          <w:tcPr>
            <w:tcW w:w="1307" w:type="dxa"/>
            <w:vAlign w:val="center"/>
          </w:tcPr>
          <w:p>
            <w:pPr>
              <w:spacing w:line="400" w:lineRule="exact"/>
              <w:jc w:val="center"/>
              <w:rPr>
                <w:rFonts w:hint="eastAsia" w:ascii="华文仿宋" w:hAnsi="华文仿宋" w:eastAsia="华文仿宋" w:cs="华文仿宋"/>
                <w:color w:val="auto"/>
                <w:sz w:val="24"/>
                <w:szCs w:val="24"/>
              </w:rPr>
            </w:pPr>
          </w:p>
        </w:tc>
        <w:tc>
          <w:tcPr>
            <w:tcW w:w="1306" w:type="dxa"/>
            <w:vAlign w:val="center"/>
          </w:tcPr>
          <w:p>
            <w:pPr>
              <w:spacing w:line="400" w:lineRule="exact"/>
              <w:jc w:val="center"/>
              <w:rPr>
                <w:rFonts w:hint="eastAsia" w:ascii="华文仿宋" w:hAnsi="华文仿宋" w:eastAsia="华文仿宋" w:cs="华文仿宋"/>
                <w:color w:val="auto"/>
                <w:sz w:val="24"/>
                <w:szCs w:val="24"/>
              </w:rPr>
            </w:pPr>
          </w:p>
        </w:tc>
        <w:tc>
          <w:tcPr>
            <w:tcW w:w="1308" w:type="dxa"/>
            <w:vAlign w:val="center"/>
          </w:tcPr>
          <w:p>
            <w:pPr>
              <w:spacing w:line="400" w:lineRule="exact"/>
              <w:jc w:val="center"/>
              <w:rPr>
                <w:rFonts w:hint="eastAsia" w:ascii="华文仿宋" w:hAnsi="华文仿宋" w:eastAsia="华文仿宋" w:cs="华文仿宋"/>
                <w:color w:val="auto"/>
                <w:sz w:val="24"/>
                <w:szCs w:val="24"/>
              </w:rPr>
            </w:pPr>
          </w:p>
        </w:tc>
        <w:tc>
          <w:tcPr>
            <w:tcW w:w="1260" w:type="dxa"/>
            <w:vAlign w:val="center"/>
          </w:tcPr>
          <w:p>
            <w:pPr>
              <w:spacing w:line="400" w:lineRule="exact"/>
              <w:jc w:val="center"/>
              <w:rPr>
                <w:rFonts w:hint="eastAsia" w:ascii="华文仿宋" w:hAnsi="华文仿宋" w:eastAsia="华文仿宋" w:cs="华文仿宋"/>
                <w:color w:val="auto"/>
                <w:sz w:val="24"/>
                <w:szCs w:val="24"/>
              </w:rPr>
            </w:pPr>
          </w:p>
        </w:tc>
        <w:tc>
          <w:tcPr>
            <w:tcW w:w="1716" w:type="dxa"/>
            <w:gridSpan w:val="2"/>
            <w:vAlign w:val="center"/>
          </w:tcPr>
          <w:p>
            <w:pPr>
              <w:spacing w:line="400" w:lineRule="exact"/>
              <w:jc w:val="center"/>
              <w:rPr>
                <w:rFonts w:hint="eastAsia" w:ascii="华文仿宋" w:hAnsi="华文仿宋" w:eastAsia="华文仿宋" w:cs="华文仿宋"/>
                <w:color w:val="auto"/>
                <w:sz w:val="24"/>
                <w:szCs w:val="24"/>
              </w:rPr>
            </w:pPr>
          </w:p>
        </w:tc>
        <w:tc>
          <w:tcPr>
            <w:tcW w:w="1149" w:type="dxa"/>
            <w:vAlign w:val="center"/>
          </w:tcPr>
          <w:p>
            <w:pPr>
              <w:spacing w:line="400" w:lineRule="exact"/>
              <w:jc w:val="cente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hint="eastAsia" w:ascii="华文仿宋" w:hAnsi="华文仿宋" w:eastAsia="华文仿宋" w:cs="华文仿宋"/>
                <w:color w:val="auto"/>
                <w:sz w:val="24"/>
                <w:szCs w:val="24"/>
              </w:rPr>
            </w:pPr>
          </w:p>
        </w:tc>
        <w:tc>
          <w:tcPr>
            <w:tcW w:w="1307" w:type="dxa"/>
            <w:vAlign w:val="center"/>
          </w:tcPr>
          <w:p>
            <w:pPr>
              <w:spacing w:line="400" w:lineRule="exact"/>
              <w:rPr>
                <w:rFonts w:hint="eastAsia" w:ascii="华文仿宋" w:hAnsi="华文仿宋" w:eastAsia="华文仿宋" w:cs="华文仿宋"/>
                <w:color w:val="auto"/>
                <w:sz w:val="24"/>
                <w:szCs w:val="24"/>
              </w:rPr>
            </w:pPr>
          </w:p>
        </w:tc>
        <w:tc>
          <w:tcPr>
            <w:tcW w:w="1306" w:type="dxa"/>
            <w:vAlign w:val="center"/>
          </w:tcPr>
          <w:p>
            <w:pPr>
              <w:spacing w:line="400" w:lineRule="exact"/>
              <w:rPr>
                <w:rFonts w:hint="eastAsia" w:ascii="华文仿宋" w:hAnsi="华文仿宋" w:eastAsia="华文仿宋" w:cs="华文仿宋"/>
                <w:color w:val="auto"/>
                <w:sz w:val="24"/>
                <w:szCs w:val="24"/>
              </w:rPr>
            </w:pPr>
          </w:p>
        </w:tc>
        <w:tc>
          <w:tcPr>
            <w:tcW w:w="1308" w:type="dxa"/>
            <w:vAlign w:val="center"/>
          </w:tcPr>
          <w:p>
            <w:pPr>
              <w:spacing w:line="400" w:lineRule="exact"/>
              <w:rPr>
                <w:rFonts w:hint="eastAsia" w:ascii="华文仿宋" w:hAnsi="华文仿宋" w:eastAsia="华文仿宋" w:cs="华文仿宋"/>
                <w:color w:val="auto"/>
                <w:sz w:val="24"/>
                <w:szCs w:val="24"/>
              </w:rPr>
            </w:pPr>
          </w:p>
        </w:tc>
        <w:tc>
          <w:tcPr>
            <w:tcW w:w="1269" w:type="dxa"/>
            <w:gridSpan w:val="2"/>
            <w:vAlign w:val="center"/>
          </w:tcPr>
          <w:p>
            <w:pPr>
              <w:spacing w:line="400" w:lineRule="exact"/>
              <w:rPr>
                <w:rFonts w:hint="eastAsia" w:ascii="华文仿宋" w:hAnsi="华文仿宋" w:eastAsia="华文仿宋" w:cs="华文仿宋"/>
                <w:color w:val="auto"/>
                <w:sz w:val="24"/>
                <w:szCs w:val="24"/>
              </w:rPr>
            </w:pPr>
          </w:p>
        </w:tc>
        <w:tc>
          <w:tcPr>
            <w:tcW w:w="1707" w:type="dxa"/>
            <w:vAlign w:val="center"/>
          </w:tcPr>
          <w:p>
            <w:pPr>
              <w:spacing w:line="400" w:lineRule="exact"/>
              <w:rPr>
                <w:rFonts w:hint="eastAsia" w:ascii="华文仿宋" w:hAnsi="华文仿宋" w:eastAsia="华文仿宋" w:cs="华文仿宋"/>
                <w:color w:val="auto"/>
                <w:sz w:val="24"/>
                <w:szCs w:val="24"/>
              </w:rPr>
            </w:pPr>
          </w:p>
        </w:tc>
        <w:tc>
          <w:tcPr>
            <w:tcW w:w="1149" w:type="dxa"/>
            <w:vAlign w:val="center"/>
          </w:tcPr>
          <w:p>
            <w:pPr>
              <w:spacing w:line="400" w:lineRule="exact"/>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hint="eastAsia" w:ascii="华文仿宋" w:hAnsi="华文仿宋" w:eastAsia="华文仿宋" w:cs="华文仿宋"/>
                <w:color w:val="auto"/>
                <w:sz w:val="24"/>
                <w:szCs w:val="24"/>
              </w:rPr>
            </w:pPr>
          </w:p>
        </w:tc>
        <w:tc>
          <w:tcPr>
            <w:tcW w:w="1307" w:type="dxa"/>
            <w:vAlign w:val="center"/>
          </w:tcPr>
          <w:p>
            <w:pPr>
              <w:spacing w:line="400" w:lineRule="exact"/>
              <w:rPr>
                <w:rFonts w:hint="eastAsia" w:ascii="华文仿宋" w:hAnsi="华文仿宋" w:eastAsia="华文仿宋" w:cs="华文仿宋"/>
                <w:color w:val="auto"/>
                <w:sz w:val="24"/>
                <w:szCs w:val="24"/>
              </w:rPr>
            </w:pPr>
          </w:p>
        </w:tc>
        <w:tc>
          <w:tcPr>
            <w:tcW w:w="1306" w:type="dxa"/>
            <w:vAlign w:val="center"/>
          </w:tcPr>
          <w:p>
            <w:pPr>
              <w:spacing w:line="400" w:lineRule="exact"/>
              <w:rPr>
                <w:rFonts w:hint="eastAsia" w:ascii="华文仿宋" w:hAnsi="华文仿宋" w:eastAsia="华文仿宋" w:cs="华文仿宋"/>
                <w:color w:val="auto"/>
                <w:sz w:val="24"/>
                <w:szCs w:val="24"/>
              </w:rPr>
            </w:pPr>
          </w:p>
        </w:tc>
        <w:tc>
          <w:tcPr>
            <w:tcW w:w="1308" w:type="dxa"/>
            <w:vAlign w:val="center"/>
          </w:tcPr>
          <w:p>
            <w:pPr>
              <w:spacing w:line="400" w:lineRule="exact"/>
              <w:rPr>
                <w:rFonts w:hint="eastAsia" w:ascii="华文仿宋" w:hAnsi="华文仿宋" w:eastAsia="华文仿宋" w:cs="华文仿宋"/>
                <w:color w:val="auto"/>
                <w:sz w:val="24"/>
                <w:szCs w:val="24"/>
              </w:rPr>
            </w:pPr>
          </w:p>
        </w:tc>
        <w:tc>
          <w:tcPr>
            <w:tcW w:w="1269" w:type="dxa"/>
            <w:gridSpan w:val="2"/>
            <w:vAlign w:val="center"/>
          </w:tcPr>
          <w:p>
            <w:pPr>
              <w:spacing w:line="400" w:lineRule="exact"/>
              <w:rPr>
                <w:rFonts w:hint="eastAsia" w:ascii="华文仿宋" w:hAnsi="华文仿宋" w:eastAsia="华文仿宋" w:cs="华文仿宋"/>
                <w:color w:val="auto"/>
                <w:sz w:val="24"/>
                <w:szCs w:val="24"/>
              </w:rPr>
            </w:pPr>
          </w:p>
        </w:tc>
        <w:tc>
          <w:tcPr>
            <w:tcW w:w="1707" w:type="dxa"/>
            <w:vAlign w:val="center"/>
          </w:tcPr>
          <w:p>
            <w:pPr>
              <w:spacing w:line="400" w:lineRule="exact"/>
              <w:rPr>
                <w:rFonts w:hint="eastAsia" w:ascii="华文仿宋" w:hAnsi="华文仿宋" w:eastAsia="华文仿宋" w:cs="华文仿宋"/>
                <w:color w:val="auto"/>
                <w:sz w:val="24"/>
                <w:szCs w:val="24"/>
              </w:rPr>
            </w:pPr>
          </w:p>
        </w:tc>
        <w:tc>
          <w:tcPr>
            <w:tcW w:w="1149" w:type="dxa"/>
            <w:vAlign w:val="center"/>
          </w:tcPr>
          <w:p>
            <w:pPr>
              <w:spacing w:line="400" w:lineRule="exact"/>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eastAsia" w:ascii="华文仿宋" w:hAnsi="华文仿宋" w:eastAsia="华文仿宋" w:cs="华文仿宋"/>
                <w:color w:val="auto"/>
                <w:sz w:val="24"/>
                <w:szCs w:val="24"/>
              </w:rPr>
            </w:pPr>
          </w:p>
        </w:tc>
        <w:tc>
          <w:tcPr>
            <w:tcW w:w="1307" w:type="dxa"/>
            <w:vAlign w:val="center"/>
          </w:tcPr>
          <w:p>
            <w:pPr>
              <w:spacing w:line="400" w:lineRule="exact"/>
              <w:jc w:val="center"/>
              <w:rPr>
                <w:rFonts w:hint="eastAsia" w:ascii="华文仿宋" w:hAnsi="华文仿宋" w:eastAsia="华文仿宋" w:cs="华文仿宋"/>
                <w:color w:val="auto"/>
                <w:sz w:val="24"/>
                <w:szCs w:val="24"/>
              </w:rPr>
            </w:pPr>
          </w:p>
        </w:tc>
        <w:tc>
          <w:tcPr>
            <w:tcW w:w="1306" w:type="dxa"/>
            <w:vAlign w:val="center"/>
          </w:tcPr>
          <w:p>
            <w:pPr>
              <w:spacing w:line="400" w:lineRule="exact"/>
              <w:jc w:val="center"/>
              <w:rPr>
                <w:rFonts w:hint="eastAsia" w:ascii="华文仿宋" w:hAnsi="华文仿宋" w:eastAsia="华文仿宋" w:cs="华文仿宋"/>
                <w:color w:val="auto"/>
                <w:sz w:val="24"/>
                <w:szCs w:val="24"/>
              </w:rPr>
            </w:pPr>
          </w:p>
        </w:tc>
        <w:tc>
          <w:tcPr>
            <w:tcW w:w="1308" w:type="dxa"/>
            <w:vAlign w:val="center"/>
          </w:tcPr>
          <w:p>
            <w:pPr>
              <w:spacing w:line="400" w:lineRule="exact"/>
              <w:jc w:val="center"/>
              <w:rPr>
                <w:rFonts w:hint="eastAsia" w:ascii="华文仿宋" w:hAnsi="华文仿宋" w:eastAsia="华文仿宋" w:cs="华文仿宋"/>
                <w:color w:val="auto"/>
                <w:sz w:val="24"/>
                <w:szCs w:val="24"/>
              </w:rPr>
            </w:pPr>
          </w:p>
        </w:tc>
        <w:tc>
          <w:tcPr>
            <w:tcW w:w="1269" w:type="dxa"/>
            <w:gridSpan w:val="2"/>
            <w:vAlign w:val="center"/>
          </w:tcPr>
          <w:p>
            <w:pPr>
              <w:spacing w:line="400" w:lineRule="exact"/>
              <w:jc w:val="center"/>
              <w:rPr>
                <w:rFonts w:hint="eastAsia" w:ascii="华文仿宋" w:hAnsi="华文仿宋" w:eastAsia="华文仿宋" w:cs="华文仿宋"/>
                <w:color w:val="auto"/>
                <w:sz w:val="24"/>
                <w:szCs w:val="24"/>
              </w:rPr>
            </w:pPr>
          </w:p>
        </w:tc>
        <w:tc>
          <w:tcPr>
            <w:tcW w:w="1707" w:type="dxa"/>
            <w:vAlign w:val="center"/>
          </w:tcPr>
          <w:p>
            <w:pPr>
              <w:spacing w:line="400" w:lineRule="exact"/>
              <w:jc w:val="center"/>
              <w:rPr>
                <w:rFonts w:hint="eastAsia" w:ascii="华文仿宋" w:hAnsi="华文仿宋" w:eastAsia="华文仿宋" w:cs="华文仿宋"/>
                <w:color w:val="auto"/>
                <w:sz w:val="24"/>
                <w:szCs w:val="24"/>
              </w:rPr>
            </w:pPr>
          </w:p>
        </w:tc>
        <w:tc>
          <w:tcPr>
            <w:tcW w:w="1149" w:type="dxa"/>
            <w:vAlign w:val="center"/>
          </w:tcPr>
          <w:p>
            <w:pPr>
              <w:spacing w:line="400" w:lineRule="exact"/>
              <w:jc w:val="cente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hint="eastAsia" w:ascii="华文仿宋" w:hAnsi="华文仿宋" w:eastAsia="华文仿宋" w:cs="华文仿宋"/>
                <w:color w:val="auto"/>
                <w:sz w:val="24"/>
                <w:szCs w:val="24"/>
              </w:rPr>
            </w:pPr>
          </w:p>
        </w:tc>
        <w:tc>
          <w:tcPr>
            <w:tcW w:w="1307" w:type="dxa"/>
            <w:vAlign w:val="center"/>
          </w:tcPr>
          <w:p>
            <w:pPr>
              <w:spacing w:line="400" w:lineRule="exact"/>
              <w:jc w:val="center"/>
              <w:rPr>
                <w:rFonts w:hint="eastAsia" w:ascii="华文仿宋" w:hAnsi="华文仿宋" w:eastAsia="华文仿宋" w:cs="华文仿宋"/>
                <w:color w:val="auto"/>
                <w:sz w:val="24"/>
                <w:szCs w:val="24"/>
              </w:rPr>
            </w:pPr>
          </w:p>
        </w:tc>
        <w:tc>
          <w:tcPr>
            <w:tcW w:w="1306" w:type="dxa"/>
            <w:vAlign w:val="center"/>
          </w:tcPr>
          <w:p>
            <w:pPr>
              <w:spacing w:line="400" w:lineRule="exact"/>
              <w:jc w:val="center"/>
              <w:rPr>
                <w:rFonts w:hint="eastAsia" w:ascii="华文仿宋" w:hAnsi="华文仿宋" w:eastAsia="华文仿宋" w:cs="华文仿宋"/>
                <w:color w:val="auto"/>
                <w:sz w:val="24"/>
                <w:szCs w:val="24"/>
              </w:rPr>
            </w:pPr>
          </w:p>
        </w:tc>
        <w:tc>
          <w:tcPr>
            <w:tcW w:w="1308" w:type="dxa"/>
            <w:vAlign w:val="center"/>
          </w:tcPr>
          <w:p>
            <w:pPr>
              <w:spacing w:line="400" w:lineRule="exact"/>
              <w:jc w:val="center"/>
              <w:rPr>
                <w:rFonts w:hint="eastAsia" w:ascii="华文仿宋" w:hAnsi="华文仿宋" w:eastAsia="华文仿宋" w:cs="华文仿宋"/>
                <w:color w:val="auto"/>
                <w:sz w:val="24"/>
                <w:szCs w:val="24"/>
              </w:rPr>
            </w:pPr>
          </w:p>
        </w:tc>
        <w:tc>
          <w:tcPr>
            <w:tcW w:w="1269" w:type="dxa"/>
            <w:gridSpan w:val="2"/>
            <w:vAlign w:val="center"/>
          </w:tcPr>
          <w:p>
            <w:pPr>
              <w:spacing w:line="400" w:lineRule="exact"/>
              <w:jc w:val="center"/>
              <w:rPr>
                <w:rFonts w:hint="eastAsia" w:ascii="华文仿宋" w:hAnsi="华文仿宋" w:eastAsia="华文仿宋" w:cs="华文仿宋"/>
                <w:color w:val="auto"/>
                <w:sz w:val="24"/>
                <w:szCs w:val="24"/>
              </w:rPr>
            </w:pPr>
          </w:p>
        </w:tc>
        <w:tc>
          <w:tcPr>
            <w:tcW w:w="1707" w:type="dxa"/>
            <w:vAlign w:val="center"/>
          </w:tcPr>
          <w:p>
            <w:pPr>
              <w:spacing w:line="400" w:lineRule="exact"/>
              <w:jc w:val="center"/>
              <w:rPr>
                <w:rFonts w:hint="eastAsia" w:ascii="华文仿宋" w:hAnsi="华文仿宋" w:eastAsia="华文仿宋" w:cs="华文仿宋"/>
                <w:color w:val="auto"/>
                <w:sz w:val="24"/>
                <w:szCs w:val="24"/>
              </w:rPr>
            </w:pPr>
          </w:p>
        </w:tc>
        <w:tc>
          <w:tcPr>
            <w:tcW w:w="1149" w:type="dxa"/>
            <w:vAlign w:val="center"/>
          </w:tcPr>
          <w:p>
            <w:pPr>
              <w:spacing w:line="400" w:lineRule="exact"/>
              <w:jc w:val="cente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pPr>
              <w:spacing w:line="400" w:lineRule="exact"/>
              <w:jc w:val="center"/>
              <w:rPr>
                <w:rFonts w:hint="eastAsia" w:ascii="华文仿宋" w:hAnsi="华文仿宋" w:eastAsia="华文仿宋" w:cs="华文仿宋"/>
                <w:color w:val="auto"/>
                <w:sz w:val="24"/>
                <w:szCs w:val="24"/>
              </w:rPr>
            </w:pPr>
          </w:p>
        </w:tc>
        <w:tc>
          <w:tcPr>
            <w:tcW w:w="1307" w:type="dxa"/>
            <w:vAlign w:val="center"/>
          </w:tcPr>
          <w:p>
            <w:pPr>
              <w:spacing w:line="400" w:lineRule="exact"/>
              <w:jc w:val="center"/>
              <w:rPr>
                <w:rFonts w:hint="eastAsia" w:ascii="华文仿宋" w:hAnsi="华文仿宋" w:eastAsia="华文仿宋" w:cs="华文仿宋"/>
                <w:color w:val="auto"/>
                <w:sz w:val="24"/>
                <w:szCs w:val="24"/>
              </w:rPr>
            </w:pPr>
          </w:p>
        </w:tc>
        <w:tc>
          <w:tcPr>
            <w:tcW w:w="1306" w:type="dxa"/>
            <w:vAlign w:val="center"/>
          </w:tcPr>
          <w:p>
            <w:pPr>
              <w:spacing w:line="400" w:lineRule="exact"/>
              <w:jc w:val="center"/>
              <w:rPr>
                <w:rFonts w:hint="eastAsia" w:ascii="华文仿宋" w:hAnsi="华文仿宋" w:eastAsia="华文仿宋" w:cs="华文仿宋"/>
                <w:color w:val="auto"/>
                <w:sz w:val="24"/>
                <w:szCs w:val="24"/>
              </w:rPr>
            </w:pPr>
          </w:p>
        </w:tc>
        <w:tc>
          <w:tcPr>
            <w:tcW w:w="1308" w:type="dxa"/>
            <w:vAlign w:val="center"/>
          </w:tcPr>
          <w:p>
            <w:pPr>
              <w:spacing w:line="400" w:lineRule="exact"/>
              <w:jc w:val="center"/>
              <w:rPr>
                <w:rFonts w:hint="eastAsia" w:ascii="华文仿宋" w:hAnsi="华文仿宋" w:eastAsia="华文仿宋" w:cs="华文仿宋"/>
                <w:color w:val="auto"/>
                <w:sz w:val="24"/>
                <w:szCs w:val="24"/>
              </w:rPr>
            </w:pPr>
          </w:p>
        </w:tc>
        <w:tc>
          <w:tcPr>
            <w:tcW w:w="1269" w:type="dxa"/>
            <w:gridSpan w:val="2"/>
            <w:vAlign w:val="center"/>
          </w:tcPr>
          <w:p>
            <w:pPr>
              <w:spacing w:line="400" w:lineRule="exact"/>
              <w:jc w:val="center"/>
              <w:rPr>
                <w:rFonts w:hint="eastAsia" w:ascii="华文仿宋" w:hAnsi="华文仿宋" w:eastAsia="华文仿宋" w:cs="华文仿宋"/>
                <w:color w:val="auto"/>
                <w:sz w:val="24"/>
                <w:szCs w:val="24"/>
              </w:rPr>
            </w:pPr>
          </w:p>
        </w:tc>
        <w:tc>
          <w:tcPr>
            <w:tcW w:w="1707" w:type="dxa"/>
            <w:vAlign w:val="center"/>
          </w:tcPr>
          <w:p>
            <w:pPr>
              <w:spacing w:line="400" w:lineRule="exact"/>
              <w:jc w:val="center"/>
              <w:rPr>
                <w:rFonts w:hint="eastAsia" w:ascii="华文仿宋" w:hAnsi="华文仿宋" w:eastAsia="华文仿宋" w:cs="华文仿宋"/>
                <w:color w:val="auto"/>
                <w:sz w:val="24"/>
                <w:szCs w:val="24"/>
              </w:rPr>
            </w:pPr>
          </w:p>
        </w:tc>
        <w:tc>
          <w:tcPr>
            <w:tcW w:w="1149" w:type="dxa"/>
            <w:vAlign w:val="center"/>
          </w:tcPr>
          <w:p>
            <w:pPr>
              <w:spacing w:line="400" w:lineRule="exact"/>
              <w:jc w:val="cente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pPr>
              <w:spacing w:line="400" w:lineRule="exact"/>
              <w:jc w:val="center"/>
              <w:rPr>
                <w:rFonts w:hint="eastAsia" w:ascii="华文仿宋" w:hAnsi="华文仿宋" w:eastAsia="华文仿宋" w:cs="华文仿宋"/>
                <w:color w:val="auto"/>
                <w:sz w:val="24"/>
                <w:szCs w:val="24"/>
              </w:rPr>
            </w:pPr>
          </w:p>
        </w:tc>
        <w:tc>
          <w:tcPr>
            <w:tcW w:w="1307" w:type="dxa"/>
            <w:vAlign w:val="center"/>
          </w:tcPr>
          <w:p>
            <w:pPr>
              <w:spacing w:line="400" w:lineRule="exact"/>
              <w:jc w:val="center"/>
              <w:rPr>
                <w:rFonts w:hint="eastAsia" w:ascii="华文仿宋" w:hAnsi="华文仿宋" w:eastAsia="华文仿宋" w:cs="华文仿宋"/>
                <w:color w:val="auto"/>
                <w:sz w:val="24"/>
                <w:szCs w:val="24"/>
              </w:rPr>
            </w:pPr>
          </w:p>
        </w:tc>
        <w:tc>
          <w:tcPr>
            <w:tcW w:w="1306" w:type="dxa"/>
            <w:vAlign w:val="center"/>
          </w:tcPr>
          <w:p>
            <w:pPr>
              <w:spacing w:line="400" w:lineRule="exact"/>
              <w:jc w:val="center"/>
              <w:rPr>
                <w:rFonts w:hint="eastAsia" w:ascii="华文仿宋" w:hAnsi="华文仿宋" w:eastAsia="华文仿宋" w:cs="华文仿宋"/>
                <w:color w:val="auto"/>
                <w:sz w:val="24"/>
                <w:szCs w:val="24"/>
              </w:rPr>
            </w:pPr>
          </w:p>
        </w:tc>
        <w:tc>
          <w:tcPr>
            <w:tcW w:w="1308" w:type="dxa"/>
            <w:vAlign w:val="center"/>
          </w:tcPr>
          <w:p>
            <w:pPr>
              <w:spacing w:line="400" w:lineRule="exact"/>
              <w:jc w:val="center"/>
              <w:rPr>
                <w:rFonts w:hint="eastAsia" w:ascii="华文仿宋" w:hAnsi="华文仿宋" w:eastAsia="华文仿宋" w:cs="华文仿宋"/>
                <w:color w:val="auto"/>
                <w:sz w:val="24"/>
                <w:szCs w:val="24"/>
              </w:rPr>
            </w:pPr>
          </w:p>
        </w:tc>
        <w:tc>
          <w:tcPr>
            <w:tcW w:w="1269" w:type="dxa"/>
            <w:gridSpan w:val="2"/>
            <w:vAlign w:val="center"/>
          </w:tcPr>
          <w:p>
            <w:pPr>
              <w:spacing w:line="400" w:lineRule="exact"/>
              <w:jc w:val="center"/>
              <w:rPr>
                <w:rFonts w:hint="eastAsia" w:ascii="华文仿宋" w:hAnsi="华文仿宋" w:eastAsia="华文仿宋" w:cs="华文仿宋"/>
                <w:color w:val="auto"/>
                <w:sz w:val="24"/>
                <w:szCs w:val="24"/>
              </w:rPr>
            </w:pPr>
          </w:p>
        </w:tc>
        <w:tc>
          <w:tcPr>
            <w:tcW w:w="1707" w:type="dxa"/>
            <w:vAlign w:val="center"/>
          </w:tcPr>
          <w:p>
            <w:pPr>
              <w:spacing w:line="400" w:lineRule="exact"/>
              <w:jc w:val="center"/>
              <w:rPr>
                <w:rFonts w:hint="eastAsia" w:ascii="华文仿宋" w:hAnsi="华文仿宋" w:eastAsia="华文仿宋" w:cs="华文仿宋"/>
                <w:color w:val="auto"/>
                <w:sz w:val="24"/>
                <w:szCs w:val="24"/>
              </w:rPr>
            </w:pPr>
          </w:p>
        </w:tc>
        <w:tc>
          <w:tcPr>
            <w:tcW w:w="1149" w:type="dxa"/>
            <w:vAlign w:val="center"/>
          </w:tcPr>
          <w:p>
            <w:pPr>
              <w:spacing w:line="400" w:lineRule="exact"/>
              <w:jc w:val="cente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pPr>
              <w:spacing w:line="400" w:lineRule="exact"/>
              <w:jc w:val="center"/>
              <w:rPr>
                <w:rFonts w:hint="eastAsia" w:ascii="华文仿宋" w:hAnsi="华文仿宋" w:eastAsia="华文仿宋" w:cs="华文仿宋"/>
                <w:color w:val="auto"/>
                <w:sz w:val="24"/>
                <w:szCs w:val="24"/>
              </w:rPr>
            </w:pPr>
          </w:p>
        </w:tc>
        <w:tc>
          <w:tcPr>
            <w:tcW w:w="1307" w:type="dxa"/>
            <w:vAlign w:val="center"/>
          </w:tcPr>
          <w:p>
            <w:pPr>
              <w:spacing w:line="400" w:lineRule="exact"/>
              <w:jc w:val="center"/>
              <w:rPr>
                <w:rFonts w:hint="eastAsia" w:ascii="华文仿宋" w:hAnsi="华文仿宋" w:eastAsia="华文仿宋" w:cs="华文仿宋"/>
                <w:color w:val="auto"/>
                <w:sz w:val="24"/>
                <w:szCs w:val="24"/>
              </w:rPr>
            </w:pPr>
          </w:p>
        </w:tc>
        <w:tc>
          <w:tcPr>
            <w:tcW w:w="1306" w:type="dxa"/>
            <w:vAlign w:val="center"/>
          </w:tcPr>
          <w:p>
            <w:pPr>
              <w:spacing w:line="400" w:lineRule="exact"/>
              <w:jc w:val="center"/>
              <w:rPr>
                <w:rFonts w:hint="eastAsia" w:ascii="华文仿宋" w:hAnsi="华文仿宋" w:eastAsia="华文仿宋" w:cs="华文仿宋"/>
                <w:color w:val="auto"/>
                <w:sz w:val="24"/>
                <w:szCs w:val="24"/>
              </w:rPr>
            </w:pPr>
          </w:p>
        </w:tc>
        <w:tc>
          <w:tcPr>
            <w:tcW w:w="1308" w:type="dxa"/>
            <w:vAlign w:val="center"/>
          </w:tcPr>
          <w:p>
            <w:pPr>
              <w:spacing w:line="400" w:lineRule="exact"/>
              <w:jc w:val="center"/>
              <w:rPr>
                <w:rFonts w:hint="eastAsia" w:ascii="华文仿宋" w:hAnsi="华文仿宋" w:eastAsia="华文仿宋" w:cs="华文仿宋"/>
                <w:color w:val="auto"/>
                <w:sz w:val="24"/>
                <w:szCs w:val="24"/>
              </w:rPr>
            </w:pPr>
          </w:p>
        </w:tc>
        <w:tc>
          <w:tcPr>
            <w:tcW w:w="1269" w:type="dxa"/>
            <w:gridSpan w:val="2"/>
            <w:vAlign w:val="center"/>
          </w:tcPr>
          <w:p>
            <w:pPr>
              <w:spacing w:line="400" w:lineRule="exact"/>
              <w:jc w:val="center"/>
              <w:rPr>
                <w:rFonts w:hint="eastAsia" w:ascii="华文仿宋" w:hAnsi="华文仿宋" w:eastAsia="华文仿宋" w:cs="华文仿宋"/>
                <w:color w:val="auto"/>
                <w:sz w:val="24"/>
                <w:szCs w:val="24"/>
              </w:rPr>
            </w:pPr>
          </w:p>
        </w:tc>
        <w:tc>
          <w:tcPr>
            <w:tcW w:w="1707" w:type="dxa"/>
            <w:vAlign w:val="center"/>
          </w:tcPr>
          <w:p>
            <w:pPr>
              <w:spacing w:line="400" w:lineRule="exact"/>
              <w:jc w:val="center"/>
              <w:rPr>
                <w:rFonts w:hint="eastAsia" w:ascii="华文仿宋" w:hAnsi="华文仿宋" w:eastAsia="华文仿宋" w:cs="华文仿宋"/>
                <w:color w:val="auto"/>
                <w:sz w:val="24"/>
                <w:szCs w:val="24"/>
              </w:rPr>
            </w:pPr>
          </w:p>
        </w:tc>
        <w:tc>
          <w:tcPr>
            <w:tcW w:w="1149" w:type="dxa"/>
            <w:vAlign w:val="center"/>
          </w:tcPr>
          <w:p>
            <w:pPr>
              <w:spacing w:line="400" w:lineRule="exact"/>
              <w:jc w:val="cente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pPr>
              <w:spacing w:line="400" w:lineRule="exact"/>
              <w:jc w:val="center"/>
              <w:rPr>
                <w:rFonts w:hint="eastAsia" w:ascii="华文仿宋" w:hAnsi="华文仿宋" w:eastAsia="华文仿宋" w:cs="华文仿宋"/>
                <w:color w:val="auto"/>
                <w:sz w:val="24"/>
                <w:szCs w:val="24"/>
              </w:rPr>
            </w:pPr>
          </w:p>
        </w:tc>
        <w:tc>
          <w:tcPr>
            <w:tcW w:w="1307" w:type="dxa"/>
            <w:vAlign w:val="center"/>
          </w:tcPr>
          <w:p>
            <w:pPr>
              <w:spacing w:line="400" w:lineRule="exact"/>
              <w:jc w:val="center"/>
              <w:rPr>
                <w:rFonts w:hint="eastAsia" w:ascii="华文仿宋" w:hAnsi="华文仿宋" w:eastAsia="华文仿宋" w:cs="华文仿宋"/>
                <w:color w:val="auto"/>
                <w:sz w:val="24"/>
                <w:szCs w:val="24"/>
              </w:rPr>
            </w:pPr>
          </w:p>
        </w:tc>
        <w:tc>
          <w:tcPr>
            <w:tcW w:w="1306" w:type="dxa"/>
            <w:vAlign w:val="center"/>
          </w:tcPr>
          <w:p>
            <w:pPr>
              <w:spacing w:line="400" w:lineRule="exact"/>
              <w:jc w:val="center"/>
              <w:rPr>
                <w:rFonts w:hint="eastAsia" w:ascii="华文仿宋" w:hAnsi="华文仿宋" w:eastAsia="华文仿宋" w:cs="华文仿宋"/>
                <w:color w:val="auto"/>
                <w:sz w:val="24"/>
                <w:szCs w:val="24"/>
              </w:rPr>
            </w:pPr>
          </w:p>
        </w:tc>
        <w:tc>
          <w:tcPr>
            <w:tcW w:w="1308" w:type="dxa"/>
            <w:vAlign w:val="center"/>
          </w:tcPr>
          <w:p>
            <w:pPr>
              <w:spacing w:line="400" w:lineRule="exact"/>
              <w:jc w:val="center"/>
              <w:rPr>
                <w:rFonts w:hint="eastAsia" w:ascii="华文仿宋" w:hAnsi="华文仿宋" w:eastAsia="华文仿宋" w:cs="华文仿宋"/>
                <w:color w:val="auto"/>
                <w:sz w:val="24"/>
                <w:szCs w:val="24"/>
              </w:rPr>
            </w:pPr>
          </w:p>
        </w:tc>
        <w:tc>
          <w:tcPr>
            <w:tcW w:w="1269" w:type="dxa"/>
            <w:gridSpan w:val="2"/>
            <w:vAlign w:val="center"/>
          </w:tcPr>
          <w:p>
            <w:pPr>
              <w:spacing w:line="400" w:lineRule="exact"/>
              <w:jc w:val="center"/>
              <w:rPr>
                <w:rFonts w:hint="eastAsia" w:ascii="华文仿宋" w:hAnsi="华文仿宋" w:eastAsia="华文仿宋" w:cs="华文仿宋"/>
                <w:color w:val="auto"/>
                <w:sz w:val="24"/>
                <w:szCs w:val="24"/>
              </w:rPr>
            </w:pPr>
          </w:p>
        </w:tc>
        <w:tc>
          <w:tcPr>
            <w:tcW w:w="1707" w:type="dxa"/>
            <w:vAlign w:val="center"/>
          </w:tcPr>
          <w:p>
            <w:pPr>
              <w:spacing w:line="400" w:lineRule="exact"/>
              <w:jc w:val="center"/>
              <w:rPr>
                <w:rFonts w:hint="eastAsia" w:ascii="华文仿宋" w:hAnsi="华文仿宋" w:eastAsia="华文仿宋" w:cs="华文仿宋"/>
                <w:color w:val="auto"/>
                <w:sz w:val="24"/>
                <w:szCs w:val="24"/>
              </w:rPr>
            </w:pPr>
          </w:p>
        </w:tc>
        <w:tc>
          <w:tcPr>
            <w:tcW w:w="1149" w:type="dxa"/>
            <w:vAlign w:val="center"/>
          </w:tcPr>
          <w:p>
            <w:pPr>
              <w:spacing w:line="400" w:lineRule="exact"/>
              <w:jc w:val="cente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pPr>
              <w:spacing w:line="400" w:lineRule="exact"/>
              <w:jc w:val="center"/>
              <w:rPr>
                <w:rFonts w:hint="eastAsia" w:ascii="华文仿宋" w:hAnsi="华文仿宋" w:eastAsia="华文仿宋" w:cs="华文仿宋"/>
                <w:color w:val="auto"/>
                <w:sz w:val="24"/>
                <w:szCs w:val="24"/>
              </w:rPr>
            </w:pPr>
          </w:p>
        </w:tc>
        <w:tc>
          <w:tcPr>
            <w:tcW w:w="1307" w:type="dxa"/>
            <w:vAlign w:val="center"/>
          </w:tcPr>
          <w:p>
            <w:pPr>
              <w:spacing w:line="400" w:lineRule="exact"/>
              <w:jc w:val="center"/>
              <w:rPr>
                <w:rFonts w:hint="eastAsia" w:ascii="华文仿宋" w:hAnsi="华文仿宋" w:eastAsia="华文仿宋" w:cs="华文仿宋"/>
                <w:color w:val="auto"/>
                <w:sz w:val="24"/>
                <w:szCs w:val="24"/>
              </w:rPr>
            </w:pPr>
          </w:p>
        </w:tc>
        <w:tc>
          <w:tcPr>
            <w:tcW w:w="1306" w:type="dxa"/>
            <w:vAlign w:val="center"/>
          </w:tcPr>
          <w:p>
            <w:pPr>
              <w:spacing w:line="400" w:lineRule="exact"/>
              <w:jc w:val="center"/>
              <w:rPr>
                <w:rFonts w:hint="eastAsia" w:ascii="华文仿宋" w:hAnsi="华文仿宋" w:eastAsia="华文仿宋" w:cs="华文仿宋"/>
                <w:color w:val="auto"/>
                <w:sz w:val="24"/>
                <w:szCs w:val="24"/>
              </w:rPr>
            </w:pPr>
          </w:p>
        </w:tc>
        <w:tc>
          <w:tcPr>
            <w:tcW w:w="1308" w:type="dxa"/>
            <w:vAlign w:val="center"/>
          </w:tcPr>
          <w:p>
            <w:pPr>
              <w:spacing w:line="400" w:lineRule="exact"/>
              <w:jc w:val="center"/>
              <w:rPr>
                <w:rFonts w:hint="eastAsia" w:ascii="华文仿宋" w:hAnsi="华文仿宋" w:eastAsia="华文仿宋" w:cs="华文仿宋"/>
                <w:color w:val="auto"/>
                <w:sz w:val="24"/>
                <w:szCs w:val="24"/>
              </w:rPr>
            </w:pPr>
          </w:p>
        </w:tc>
        <w:tc>
          <w:tcPr>
            <w:tcW w:w="1269" w:type="dxa"/>
            <w:gridSpan w:val="2"/>
            <w:vAlign w:val="center"/>
          </w:tcPr>
          <w:p>
            <w:pPr>
              <w:spacing w:line="400" w:lineRule="exact"/>
              <w:jc w:val="center"/>
              <w:rPr>
                <w:rFonts w:hint="eastAsia" w:ascii="华文仿宋" w:hAnsi="华文仿宋" w:eastAsia="华文仿宋" w:cs="华文仿宋"/>
                <w:color w:val="auto"/>
                <w:sz w:val="24"/>
                <w:szCs w:val="24"/>
              </w:rPr>
            </w:pPr>
          </w:p>
        </w:tc>
        <w:tc>
          <w:tcPr>
            <w:tcW w:w="1707" w:type="dxa"/>
            <w:vAlign w:val="center"/>
          </w:tcPr>
          <w:p>
            <w:pPr>
              <w:spacing w:line="400" w:lineRule="exact"/>
              <w:jc w:val="center"/>
              <w:rPr>
                <w:rFonts w:hint="eastAsia" w:ascii="华文仿宋" w:hAnsi="华文仿宋" w:eastAsia="华文仿宋" w:cs="华文仿宋"/>
                <w:color w:val="auto"/>
                <w:sz w:val="24"/>
                <w:szCs w:val="24"/>
              </w:rPr>
            </w:pPr>
          </w:p>
        </w:tc>
        <w:tc>
          <w:tcPr>
            <w:tcW w:w="1149" w:type="dxa"/>
            <w:vAlign w:val="center"/>
          </w:tcPr>
          <w:p>
            <w:pPr>
              <w:spacing w:line="400" w:lineRule="exact"/>
              <w:jc w:val="center"/>
              <w:rPr>
                <w:rFonts w:hint="eastAsia" w:ascii="华文仿宋" w:hAnsi="华文仿宋" w:eastAsia="华文仿宋" w:cs="华文仿宋"/>
                <w:color w:val="auto"/>
                <w:sz w:val="24"/>
                <w:szCs w:val="24"/>
              </w:rPr>
            </w:pPr>
          </w:p>
        </w:tc>
      </w:tr>
    </w:tbl>
    <w:p>
      <w:pPr>
        <w:widowControl/>
        <w:spacing w:line="500" w:lineRule="exact"/>
        <w:ind w:firstLine="240" w:firstLineChars="1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注：以上业绩需提供比选文件要求的有关书面证明材料。</w:t>
      </w:r>
    </w:p>
    <w:p>
      <w:pPr>
        <w:spacing w:line="580" w:lineRule="exact"/>
        <w:ind w:firstLine="240" w:firstLineChars="100"/>
        <w:jc w:val="left"/>
        <w:rPr>
          <w:rFonts w:hint="eastAsia" w:ascii="华文仿宋" w:hAnsi="华文仿宋" w:eastAsia="华文仿宋" w:cs="华文仿宋"/>
          <w:color w:val="auto"/>
          <w:sz w:val="24"/>
          <w:szCs w:val="24"/>
          <w:u w:val="single"/>
        </w:rPr>
      </w:pPr>
      <w:r>
        <w:rPr>
          <w:rFonts w:hint="eastAsia" w:ascii="华文仿宋" w:hAnsi="华文仿宋" w:eastAsia="华文仿宋" w:cs="华文仿宋"/>
          <w:color w:val="auto"/>
          <w:sz w:val="24"/>
          <w:szCs w:val="24"/>
        </w:rPr>
        <w:t>比选申请人：</w:t>
      </w:r>
      <w:r>
        <w:rPr>
          <w:rFonts w:hint="eastAsia" w:ascii="华文仿宋" w:hAnsi="华文仿宋" w:eastAsia="华文仿宋" w:cs="华文仿宋"/>
          <w:color w:val="auto"/>
          <w:sz w:val="24"/>
          <w:szCs w:val="24"/>
          <w:u w:val="single"/>
        </w:rPr>
        <w:t xml:space="preserve">                                     （盖单位章）</w:t>
      </w:r>
    </w:p>
    <w:p>
      <w:pPr>
        <w:spacing w:line="580" w:lineRule="exact"/>
        <w:ind w:firstLine="240" w:firstLineChars="100"/>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法定代表人或其委托代理人：</w:t>
      </w:r>
      <w:r>
        <w:rPr>
          <w:rFonts w:hint="eastAsia" w:ascii="华文仿宋" w:hAnsi="华文仿宋" w:eastAsia="华文仿宋" w:cs="华文仿宋"/>
          <w:color w:val="auto"/>
          <w:sz w:val="24"/>
          <w:szCs w:val="24"/>
          <w:u w:val="single"/>
        </w:rPr>
        <w:t xml:space="preserve">                       （签字）    </w:t>
      </w:r>
    </w:p>
    <w:p>
      <w:pPr>
        <w:spacing w:line="580" w:lineRule="exact"/>
        <w:ind w:firstLine="240" w:firstLineChars="100"/>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比选日期：</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年</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月</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日</w:t>
      </w:r>
    </w:p>
    <w:p>
      <w:pPr>
        <w:widowControl/>
        <w:spacing w:line="500" w:lineRule="exact"/>
        <w:rPr>
          <w:rFonts w:hint="eastAsia" w:ascii="华文仿宋" w:hAnsi="华文仿宋" w:eastAsia="华文仿宋" w:cs="华文仿宋"/>
          <w:color w:val="auto"/>
          <w:sz w:val="18"/>
          <w:szCs w:val="18"/>
        </w:rPr>
      </w:pPr>
    </w:p>
    <w:p>
      <w:pPr>
        <w:spacing w:line="400" w:lineRule="exact"/>
        <w:ind w:firstLine="360" w:firstLineChars="200"/>
        <w:rPr>
          <w:rFonts w:hint="eastAsia" w:ascii="华文仿宋" w:hAnsi="华文仿宋" w:eastAsia="华文仿宋" w:cs="华文仿宋"/>
          <w:color w:val="auto"/>
          <w:sz w:val="18"/>
          <w:szCs w:val="18"/>
        </w:rPr>
      </w:pPr>
    </w:p>
    <w:p>
      <w:pPr>
        <w:keepNext/>
        <w:keepLines/>
        <w:spacing w:before="260" w:after="260" w:line="240" w:lineRule="auto"/>
        <w:jc w:val="center"/>
        <w:outlineLvl w:val="1"/>
        <w:rPr>
          <w:rFonts w:hint="eastAsia" w:ascii="华文仿宋" w:hAnsi="华文仿宋" w:eastAsia="华文仿宋" w:cs="华文仿宋"/>
          <w:b/>
          <w:bCs/>
          <w:color w:val="auto"/>
          <w:sz w:val="28"/>
          <w:szCs w:val="28"/>
        </w:rPr>
      </w:pPr>
      <w:bookmarkStart w:id="84" w:name="_Toc24290"/>
      <w:bookmarkStart w:id="85" w:name="_Toc25622"/>
    </w:p>
    <w:p>
      <w:pPr>
        <w:keepNext/>
        <w:keepLines/>
        <w:spacing w:before="260" w:after="260" w:line="416" w:lineRule="auto"/>
        <w:jc w:val="center"/>
        <w:outlineLvl w:val="1"/>
        <w:rPr>
          <w:rFonts w:hint="eastAsia" w:ascii="华文仿宋" w:hAnsi="华文仿宋" w:eastAsia="华文仿宋" w:cs="华文仿宋"/>
          <w:b/>
          <w:bCs/>
          <w:color w:val="auto"/>
          <w:sz w:val="28"/>
          <w:szCs w:val="28"/>
        </w:rPr>
      </w:pPr>
      <w:r>
        <w:rPr>
          <w:rFonts w:hint="eastAsia" w:ascii="华文仿宋" w:hAnsi="华文仿宋" w:eastAsia="华文仿宋" w:cs="华文仿宋"/>
          <w:b/>
          <w:bCs/>
          <w:color w:val="auto"/>
          <w:sz w:val="28"/>
          <w:szCs w:val="28"/>
        </w:rPr>
        <w:t>格式六、</w:t>
      </w:r>
      <w:bookmarkEnd w:id="84"/>
      <w:r>
        <w:rPr>
          <w:rFonts w:hint="eastAsia" w:ascii="华文仿宋" w:hAnsi="华文仿宋" w:eastAsia="华文仿宋" w:cs="华文仿宋"/>
          <w:b/>
          <w:bCs/>
          <w:color w:val="auto"/>
          <w:sz w:val="28"/>
          <w:szCs w:val="28"/>
        </w:rPr>
        <w:t>商务技术要求响应表</w:t>
      </w:r>
      <w:bookmarkEnd w:id="85"/>
    </w:p>
    <w:p>
      <w:pPr>
        <w:adjustRightInd w:val="0"/>
        <w:spacing w:line="400" w:lineRule="exact"/>
        <w:jc w:val="left"/>
        <w:rPr>
          <w:rFonts w:hint="eastAsia" w:ascii="华文仿宋" w:hAnsi="华文仿宋" w:eastAsia="华文仿宋" w:cs="华文仿宋"/>
          <w:color w:val="auto"/>
          <w:sz w:val="24"/>
          <w:szCs w:val="24"/>
        </w:rPr>
      </w:pPr>
      <w:bookmarkStart w:id="86" w:name="_Toc2366"/>
      <w:r>
        <w:rPr>
          <w:rFonts w:hint="eastAsia" w:ascii="华文仿宋" w:hAnsi="华文仿宋" w:eastAsia="华文仿宋" w:cs="华文仿宋"/>
          <w:color w:val="auto"/>
          <w:sz w:val="24"/>
          <w:szCs w:val="24"/>
        </w:rPr>
        <w:t>项目编号：</w:t>
      </w:r>
      <w:bookmarkEnd w:id="86"/>
      <w:r>
        <w:rPr>
          <w:rFonts w:hint="eastAsia" w:ascii="华文仿宋" w:hAnsi="华文仿宋" w:eastAsia="华文仿宋" w:cs="华文仿宋"/>
          <w:b/>
          <w:color w:val="auto"/>
          <w:sz w:val="24"/>
          <w:szCs w:val="24"/>
        </w:rPr>
        <w:t>***************</w:t>
      </w:r>
      <w:r>
        <w:rPr>
          <w:rFonts w:hint="eastAsia" w:ascii="华文仿宋" w:hAnsi="华文仿宋" w:eastAsia="华文仿宋" w:cs="华文仿宋"/>
          <w:color w:val="auto"/>
          <w:sz w:val="24"/>
          <w:szCs w:val="24"/>
        </w:rPr>
        <w:t xml:space="preserve">                             </w:t>
      </w:r>
    </w:p>
    <w:tbl>
      <w:tblPr>
        <w:tblStyle w:val="48"/>
        <w:tblW w:w="8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39"/>
        <w:gridCol w:w="1254"/>
        <w:gridCol w:w="197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widowControl/>
              <w:spacing w:line="360" w:lineRule="atLeast"/>
              <w:jc w:val="center"/>
              <w:outlineLvl w:val="1"/>
              <w:rPr>
                <w:rFonts w:hint="eastAsia" w:ascii="华文仿宋" w:hAnsi="华文仿宋" w:eastAsia="华文仿宋" w:cs="华文仿宋"/>
                <w:color w:val="auto"/>
                <w:sz w:val="24"/>
                <w:szCs w:val="24"/>
              </w:rPr>
            </w:pPr>
            <w:bookmarkStart w:id="87" w:name="_Toc496"/>
            <w:bookmarkStart w:id="88" w:name="_Toc12078"/>
            <w:r>
              <w:rPr>
                <w:rFonts w:hint="eastAsia" w:ascii="华文仿宋" w:hAnsi="华文仿宋" w:eastAsia="华文仿宋" w:cs="华文仿宋"/>
                <w:color w:val="auto"/>
                <w:sz w:val="24"/>
                <w:szCs w:val="24"/>
              </w:rPr>
              <w:t>序号</w:t>
            </w:r>
            <w:bookmarkEnd w:id="87"/>
            <w:bookmarkEnd w:id="88"/>
          </w:p>
        </w:tc>
        <w:tc>
          <w:tcPr>
            <w:tcW w:w="1232" w:type="dxa"/>
            <w:vAlign w:val="center"/>
          </w:tcPr>
          <w:p>
            <w:pPr>
              <w:widowControl/>
              <w:spacing w:line="360" w:lineRule="atLeast"/>
              <w:jc w:val="center"/>
              <w:outlineLvl w:val="1"/>
              <w:rPr>
                <w:rFonts w:hint="eastAsia" w:ascii="华文仿宋" w:hAnsi="华文仿宋" w:eastAsia="华文仿宋" w:cs="华文仿宋"/>
                <w:color w:val="auto"/>
                <w:sz w:val="24"/>
                <w:szCs w:val="24"/>
              </w:rPr>
            </w:pPr>
            <w:bookmarkStart w:id="89" w:name="_Toc699"/>
            <w:r>
              <w:rPr>
                <w:rFonts w:hint="eastAsia" w:ascii="华文仿宋" w:hAnsi="华文仿宋" w:eastAsia="华文仿宋" w:cs="华文仿宋"/>
                <w:color w:val="auto"/>
                <w:sz w:val="24"/>
                <w:szCs w:val="24"/>
                <w:lang w:eastAsia="zh-CN"/>
              </w:rPr>
              <w:t>材料</w:t>
            </w:r>
            <w:r>
              <w:rPr>
                <w:rFonts w:hint="eastAsia" w:ascii="华文仿宋" w:hAnsi="华文仿宋" w:eastAsia="华文仿宋" w:cs="华文仿宋"/>
                <w:color w:val="auto"/>
                <w:sz w:val="24"/>
                <w:szCs w:val="24"/>
              </w:rPr>
              <w:t>名称</w:t>
            </w:r>
            <w:bookmarkEnd w:id="89"/>
          </w:p>
        </w:tc>
        <w:tc>
          <w:tcPr>
            <w:tcW w:w="1439" w:type="dxa"/>
            <w:vAlign w:val="center"/>
          </w:tcPr>
          <w:p>
            <w:pPr>
              <w:widowControl/>
              <w:spacing w:line="360" w:lineRule="atLeast"/>
              <w:jc w:val="center"/>
              <w:outlineLvl w:val="1"/>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val="en-US" w:eastAsia="zh-CN"/>
              </w:rPr>
              <w:t>规格型号</w:t>
            </w:r>
          </w:p>
        </w:tc>
        <w:tc>
          <w:tcPr>
            <w:tcW w:w="1254" w:type="dxa"/>
            <w:vAlign w:val="center"/>
          </w:tcPr>
          <w:p>
            <w:pPr>
              <w:widowControl/>
              <w:spacing w:line="360" w:lineRule="atLeast"/>
              <w:jc w:val="center"/>
              <w:outlineLvl w:val="1"/>
              <w:rPr>
                <w:rFonts w:hint="eastAsia" w:ascii="华文仿宋" w:hAnsi="华文仿宋" w:eastAsia="华文仿宋" w:cs="华文仿宋"/>
                <w:color w:val="auto"/>
                <w:sz w:val="24"/>
                <w:szCs w:val="24"/>
              </w:rPr>
            </w:pPr>
            <w:bookmarkStart w:id="90" w:name="_Toc28951"/>
            <w:bookmarkStart w:id="91" w:name="_Toc21294"/>
            <w:r>
              <w:rPr>
                <w:rFonts w:hint="eastAsia" w:ascii="华文仿宋" w:hAnsi="华文仿宋" w:eastAsia="华文仿宋" w:cs="华文仿宋"/>
                <w:color w:val="auto"/>
                <w:sz w:val="24"/>
                <w:szCs w:val="24"/>
              </w:rPr>
              <w:t>比选文件</w:t>
            </w:r>
            <w:bookmarkEnd w:id="90"/>
          </w:p>
          <w:p>
            <w:pPr>
              <w:widowControl/>
              <w:spacing w:line="360" w:lineRule="atLeast"/>
              <w:jc w:val="center"/>
              <w:outlineLvl w:val="1"/>
              <w:rPr>
                <w:rFonts w:hint="eastAsia" w:ascii="华文仿宋" w:hAnsi="华文仿宋" w:eastAsia="华文仿宋" w:cs="华文仿宋"/>
                <w:color w:val="auto"/>
                <w:sz w:val="24"/>
                <w:szCs w:val="24"/>
              </w:rPr>
            </w:pPr>
            <w:bookmarkStart w:id="92" w:name="_Toc19983"/>
            <w:r>
              <w:rPr>
                <w:rFonts w:hint="eastAsia" w:ascii="华文仿宋" w:hAnsi="华文仿宋" w:eastAsia="华文仿宋" w:cs="华文仿宋"/>
                <w:color w:val="auto"/>
                <w:sz w:val="24"/>
                <w:szCs w:val="24"/>
              </w:rPr>
              <w:t>要求</w:t>
            </w:r>
            <w:bookmarkEnd w:id="91"/>
            <w:bookmarkEnd w:id="92"/>
          </w:p>
        </w:tc>
        <w:tc>
          <w:tcPr>
            <w:tcW w:w="1973" w:type="dxa"/>
            <w:vAlign w:val="center"/>
          </w:tcPr>
          <w:p>
            <w:pPr>
              <w:widowControl/>
              <w:spacing w:line="360" w:lineRule="atLeast"/>
              <w:jc w:val="center"/>
              <w:outlineLvl w:val="1"/>
              <w:rPr>
                <w:rFonts w:hint="eastAsia" w:ascii="华文仿宋" w:hAnsi="华文仿宋" w:eastAsia="华文仿宋" w:cs="华文仿宋"/>
                <w:color w:val="auto"/>
                <w:sz w:val="24"/>
                <w:szCs w:val="24"/>
              </w:rPr>
            </w:pPr>
            <w:bookmarkStart w:id="93" w:name="_Toc9649"/>
            <w:r>
              <w:rPr>
                <w:rFonts w:hint="eastAsia" w:ascii="华文仿宋" w:hAnsi="华文仿宋" w:eastAsia="华文仿宋" w:cs="华文仿宋"/>
                <w:color w:val="auto"/>
                <w:sz w:val="24"/>
                <w:szCs w:val="24"/>
              </w:rPr>
              <w:t>申请人技术应答</w:t>
            </w:r>
            <w:bookmarkEnd w:id="93"/>
          </w:p>
        </w:tc>
        <w:tc>
          <w:tcPr>
            <w:tcW w:w="1559" w:type="dxa"/>
            <w:vAlign w:val="center"/>
          </w:tcPr>
          <w:p>
            <w:pPr>
              <w:widowControl/>
              <w:spacing w:line="360" w:lineRule="atLeast"/>
              <w:jc w:val="center"/>
              <w:outlineLvl w:val="1"/>
              <w:rPr>
                <w:rFonts w:hint="eastAsia" w:ascii="华文仿宋" w:hAnsi="华文仿宋" w:eastAsia="华文仿宋" w:cs="华文仿宋"/>
                <w:color w:val="auto"/>
                <w:sz w:val="24"/>
                <w:szCs w:val="24"/>
              </w:rPr>
            </w:pPr>
            <w:bookmarkStart w:id="94" w:name="_Toc28330"/>
            <w:bookmarkStart w:id="95" w:name="_Toc13826"/>
            <w:r>
              <w:rPr>
                <w:rFonts w:hint="eastAsia" w:ascii="华文仿宋" w:hAnsi="华文仿宋" w:eastAsia="华文仿宋" w:cs="华文仿宋"/>
                <w:color w:val="auto"/>
                <w:sz w:val="24"/>
                <w:szCs w:val="24"/>
              </w:rPr>
              <w:t>满足/不满足</w:t>
            </w:r>
            <w:bookmarkEnd w:id="94"/>
            <w:bookmarkEnd w:id="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32"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439" w:type="dxa"/>
            <w:vAlign w:val="center"/>
          </w:tcPr>
          <w:p>
            <w:pPr>
              <w:widowControl/>
              <w:spacing w:line="360" w:lineRule="atLeast"/>
              <w:ind w:firstLine="470" w:firstLineChars="196"/>
              <w:jc w:val="center"/>
              <w:outlineLvl w:val="9"/>
              <w:rPr>
                <w:rFonts w:hint="eastAsia" w:ascii="华文仿宋" w:hAnsi="华文仿宋" w:eastAsia="华文仿宋" w:cs="华文仿宋"/>
                <w:color w:val="auto"/>
                <w:sz w:val="24"/>
                <w:szCs w:val="24"/>
              </w:rPr>
            </w:pPr>
          </w:p>
        </w:tc>
        <w:tc>
          <w:tcPr>
            <w:tcW w:w="1254"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973"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55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32"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43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54"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973"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55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32"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43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54"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973"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55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32"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43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54"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973"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55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32"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43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54"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973"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55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32"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43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54"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973"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55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32"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43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254"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973"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c>
          <w:tcPr>
            <w:tcW w:w="1559" w:type="dxa"/>
          </w:tcPr>
          <w:p>
            <w:pPr>
              <w:widowControl/>
              <w:spacing w:line="360" w:lineRule="atLeast"/>
              <w:ind w:firstLine="470" w:firstLineChars="196"/>
              <w:jc w:val="left"/>
              <w:outlineLvl w:val="9"/>
              <w:rPr>
                <w:rFonts w:hint="eastAsia" w:ascii="华文仿宋" w:hAnsi="华文仿宋" w:eastAsia="华文仿宋" w:cs="华文仿宋"/>
                <w:color w:val="auto"/>
                <w:sz w:val="24"/>
                <w:szCs w:val="24"/>
              </w:rPr>
            </w:pPr>
          </w:p>
        </w:tc>
      </w:tr>
    </w:tbl>
    <w:p>
      <w:pPr>
        <w:adjustRightInd w:val="0"/>
        <w:spacing w:line="400" w:lineRule="exact"/>
        <w:ind w:firstLine="480" w:firstLineChars="200"/>
        <w:jc w:val="left"/>
        <w:rPr>
          <w:rFonts w:hint="eastAsia" w:ascii="华文仿宋" w:hAnsi="华文仿宋" w:eastAsia="华文仿宋" w:cs="华文仿宋"/>
          <w:color w:val="auto"/>
          <w:sz w:val="24"/>
          <w:szCs w:val="24"/>
        </w:rPr>
      </w:pPr>
      <w:bookmarkStart w:id="96" w:name="_Toc30353"/>
      <w:r>
        <w:rPr>
          <w:rFonts w:hint="eastAsia" w:ascii="华文仿宋" w:hAnsi="华文仿宋" w:eastAsia="华文仿宋" w:cs="华文仿宋"/>
          <w:color w:val="auto"/>
          <w:sz w:val="24"/>
          <w:szCs w:val="24"/>
        </w:rPr>
        <w:t>注：</w:t>
      </w:r>
    </w:p>
    <w:p>
      <w:pPr>
        <w:adjustRightInd w:val="0"/>
        <w:spacing w:line="400" w:lineRule="exact"/>
        <w:ind w:firstLine="480" w:firstLineChars="200"/>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 申请人把比选文件第四章“商务及技术要求”全部列入此表。</w:t>
      </w:r>
      <w:bookmarkEnd w:id="96"/>
    </w:p>
    <w:p>
      <w:pPr>
        <w:adjustRightInd w:val="0"/>
        <w:spacing w:line="400" w:lineRule="exact"/>
        <w:ind w:firstLine="480" w:firstLineChars="200"/>
        <w:jc w:val="left"/>
        <w:rPr>
          <w:rFonts w:hint="eastAsia" w:ascii="华文仿宋" w:hAnsi="华文仿宋" w:eastAsia="华文仿宋" w:cs="华文仿宋"/>
          <w:color w:val="auto"/>
          <w:sz w:val="24"/>
          <w:szCs w:val="24"/>
        </w:rPr>
      </w:pPr>
      <w:bookmarkStart w:id="97" w:name="_Toc2394"/>
      <w:r>
        <w:rPr>
          <w:rFonts w:hint="eastAsia" w:ascii="华文仿宋" w:hAnsi="华文仿宋" w:eastAsia="华文仿宋" w:cs="华文仿宋"/>
          <w:color w:val="auto"/>
          <w:sz w:val="24"/>
          <w:szCs w:val="24"/>
        </w:rPr>
        <w:t>2.按照比选项目技术要求的顺序逐条对应填写。</w:t>
      </w:r>
      <w:bookmarkEnd w:id="97"/>
    </w:p>
    <w:p>
      <w:pPr>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 申请人在应答时，如果以上表格中“申请人技术应答”所对应的空格不够填写的，申请人可在表格外拟定应答内容，但必须在“备注”中注明比选申请文件对应页码。比选申请人没有备注页码或备注页码错误所导致的一切责任与后果由比选申请人自行承担。</w:t>
      </w:r>
    </w:p>
    <w:p>
      <w:pPr>
        <w:adjustRightInd w:val="0"/>
        <w:spacing w:line="400" w:lineRule="exact"/>
        <w:ind w:firstLine="480" w:firstLineChars="200"/>
        <w:jc w:val="left"/>
        <w:rPr>
          <w:rFonts w:hint="eastAsia" w:ascii="华文仿宋" w:hAnsi="华文仿宋" w:eastAsia="华文仿宋" w:cs="华文仿宋"/>
          <w:color w:val="auto"/>
          <w:sz w:val="24"/>
          <w:szCs w:val="24"/>
        </w:rPr>
      </w:pPr>
      <w:bookmarkStart w:id="98" w:name="_Toc9460"/>
      <w:r>
        <w:rPr>
          <w:rFonts w:hint="eastAsia" w:ascii="华文仿宋" w:hAnsi="华文仿宋" w:eastAsia="华文仿宋" w:cs="华文仿宋"/>
          <w:color w:val="auto"/>
          <w:sz w:val="24"/>
          <w:szCs w:val="24"/>
        </w:rPr>
        <w:t>4．申请人必须据实填写，不得虚假填写，否则将取消其申请或中选资格。</w:t>
      </w:r>
      <w:bookmarkEnd w:id="98"/>
    </w:p>
    <w:p>
      <w:pPr>
        <w:adjustRightInd w:val="0"/>
        <w:spacing w:line="400" w:lineRule="exact"/>
        <w:ind w:firstLine="480" w:firstLineChars="200"/>
        <w:jc w:val="left"/>
        <w:rPr>
          <w:rFonts w:hint="eastAsia" w:ascii="华文仿宋" w:hAnsi="华文仿宋" w:eastAsia="华文仿宋" w:cs="华文仿宋"/>
          <w:color w:val="auto"/>
          <w:sz w:val="24"/>
          <w:szCs w:val="24"/>
        </w:rPr>
      </w:pPr>
    </w:p>
    <w:p>
      <w:pPr>
        <w:adjustRightInd w:val="0"/>
        <w:spacing w:line="400" w:lineRule="exact"/>
        <w:ind w:firstLine="480" w:firstLineChars="200"/>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比选申请人：</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（盖单位章）</w:t>
      </w:r>
    </w:p>
    <w:p>
      <w:pPr>
        <w:adjustRightInd w:val="0"/>
        <w:spacing w:line="400" w:lineRule="exact"/>
        <w:ind w:firstLine="480" w:firstLineChars="200"/>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法定代表人或其委托代理人：</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（签字）</w:t>
      </w:r>
    </w:p>
    <w:p>
      <w:pPr>
        <w:adjustRightInd w:val="0"/>
        <w:spacing w:line="400" w:lineRule="exact"/>
        <w:ind w:firstLine="480" w:firstLineChars="200"/>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比选日期：</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年</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月</w:t>
      </w:r>
      <w:r>
        <w:rPr>
          <w:rFonts w:hint="eastAsia" w:ascii="华文仿宋" w:hAnsi="华文仿宋" w:eastAsia="华文仿宋" w:cs="华文仿宋"/>
          <w:color w:val="auto"/>
          <w:sz w:val="24"/>
          <w:szCs w:val="24"/>
          <w:u w:val="single"/>
        </w:rPr>
        <w:t xml:space="preserve">       </w:t>
      </w:r>
      <w:r>
        <w:rPr>
          <w:rFonts w:hint="eastAsia" w:ascii="华文仿宋" w:hAnsi="华文仿宋" w:eastAsia="华文仿宋" w:cs="华文仿宋"/>
          <w:color w:val="auto"/>
          <w:sz w:val="24"/>
          <w:szCs w:val="24"/>
        </w:rPr>
        <w:t>日</w:t>
      </w:r>
    </w:p>
    <w:p>
      <w:pPr>
        <w:adjustRightInd w:val="0"/>
        <w:spacing w:line="400" w:lineRule="exact"/>
        <w:ind w:firstLine="480" w:firstLineChars="200"/>
        <w:jc w:val="left"/>
        <w:rPr>
          <w:rFonts w:hint="eastAsia" w:ascii="华文仿宋" w:hAnsi="华文仿宋" w:eastAsia="华文仿宋" w:cs="华文仿宋"/>
          <w:color w:val="auto"/>
          <w:sz w:val="24"/>
          <w:szCs w:val="24"/>
        </w:rPr>
      </w:pPr>
    </w:p>
    <w:p>
      <w:pPr>
        <w:adjustRightInd w:val="0"/>
        <w:spacing w:line="400" w:lineRule="exact"/>
        <w:ind w:firstLine="480" w:firstLineChars="200"/>
        <w:jc w:val="left"/>
        <w:rPr>
          <w:rFonts w:hint="eastAsia" w:ascii="华文仿宋" w:hAnsi="华文仿宋" w:eastAsia="华文仿宋" w:cs="华文仿宋"/>
          <w:color w:val="auto"/>
          <w:sz w:val="24"/>
          <w:szCs w:val="24"/>
        </w:rPr>
      </w:pPr>
    </w:p>
    <w:p>
      <w:pPr>
        <w:adjustRightInd w:val="0"/>
        <w:spacing w:line="400" w:lineRule="exact"/>
        <w:ind w:firstLine="480" w:firstLineChars="200"/>
        <w:jc w:val="left"/>
        <w:rPr>
          <w:rFonts w:hint="eastAsia" w:ascii="华文仿宋" w:hAnsi="华文仿宋" w:eastAsia="华文仿宋" w:cs="华文仿宋"/>
          <w:color w:val="auto"/>
          <w:sz w:val="24"/>
          <w:szCs w:val="24"/>
        </w:rPr>
      </w:pPr>
    </w:p>
    <w:p>
      <w:pPr>
        <w:adjustRightInd w:val="0"/>
        <w:spacing w:line="400" w:lineRule="exact"/>
        <w:ind w:firstLine="360" w:firstLineChars="200"/>
        <w:jc w:val="left"/>
        <w:rPr>
          <w:rFonts w:hint="eastAsia" w:ascii="华文仿宋" w:hAnsi="华文仿宋" w:eastAsia="华文仿宋" w:cs="华文仿宋"/>
          <w:color w:val="auto"/>
          <w:sz w:val="18"/>
          <w:szCs w:val="18"/>
        </w:rPr>
      </w:pPr>
    </w:p>
    <w:p>
      <w:pPr>
        <w:adjustRightInd w:val="0"/>
        <w:spacing w:line="400" w:lineRule="exact"/>
        <w:ind w:firstLine="360" w:firstLineChars="200"/>
        <w:jc w:val="left"/>
        <w:rPr>
          <w:rFonts w:hint="eastAsia" w:ascii="华文仿宋" w:hAnsi="华文仿宋" w:eastAsia="华文仿宋" w:cs="华文仿宋"/>
          <w:color w:val="auto"/>
          <w:sz w:val="18"/>
          <w:szCs w:val="18"/>
        </w:rPr>
      </w:pPr>
    </w:p>
    <w:p>
      <w:pPr>
        <w:adjustRightInd w:val="0"/>
        <w:spacing w:line="400" w:lineRule="exact"/>
        <w:ind w:firstLine="360" w:firstLineChars="200"/>
        <w:jc w:val="left"/>
        <w:rPr>
          <w:rFonts w:hint="eastAsia" w:ascii="华文仿宋" w:hAnsi="华文仿宋" w:eastAsia="华文仿宋" w:cs="华文仿宋"/>
          <w:color w:val="auto"/>
          <w:sz w:val="18"/>
          <w:szCs w:val="18"/>
        </w:rPr>
      </w:pPr>
    </w:p>
    <w:p>
      <w:pPr>
        <w:adjustRightInd w:val="0"/>
        <w:spacing w:line="400" w:lineRule="exact"/>
        <w:ind w:firstLine="360" w:firstLineChars="200"/>
        <w:jc w:val="left"/>
        <w:rPr>
          <w:rFonts w:hint="eastAsia" w:ascii="华文仿宋" w:hAnsi="华文仿宋" w:eastAsia="华文仿宋" w:cs="华文仿宋"/>
          <w:color w:val="auto"/>
          <w:sz w:val="18"/>
          <w:szCs w:val="18"/>
        </w:rPr>
      </w:pPr>
    </w:p>
    <w:p>
      <w:pPr>
        <w:adjustRightInd w:val="0"/>
        <w:spacing w:line="400" w:lineRule="exact"/>
        <w:ind w:firstLine="360" w:firstLineChars="200"/>
        <w:jc w:val="left"/>
        <w:rPr>
          <w:rFonts w:hint="eastAsia" w:ascii="华文仿宋" w:hAnsi="华文仿宋" w:eastAsia="华文仿宋" w:cs="华文仿宋"/>
          <w:color w:val="auto"/>
          <w:sz w:val="18"/>
          <w:szCs w:val="18"/>
        </w:rPr>
      </w:pPr>
    </w:p>
    <w:p>
      <w:pPr>
        <w:adjustRightInd w:val="0"/>
        <w:spacing w:line="400" w:lineRule="exact"/>
        <w:ind w:firstLine="360" w:firstLineChars="200"/>
        <w:jc w:val="left"/>
        <w:rPr>
          <w:rFonts w:hint="eastAsia" w:ascii="华文仿宋" w:hAnsi="华文仿宋" w:eastAsia="华文仿宋" w:cs="华文仿宋"/>
          <w:color w:val="auto"/>
          <w:sz w:val="18"/>
          <w:szCs w:val="18"/>
        </w:rPr>
      </w:pPr>
    </w:p>
    <w:p>
      <w:pPr>
        <w:adjustRightInd w:val="0"/>
        <w:spacing w:line="400" w:lineRule="exact"/>
        <w:ind w:firstLine="360" w:firstLineChars="200"/>
        <w:jc w:val="left"/>
        <w:rPr>
          <w:rFonts w:hint="eastAsia" w:ascii="华文仿宋" w:hAnsi="华文仿宋" w:eastAsia="华文仿宋" w:cs="华文仿宋"/>
          <w:color w:val="auto"/>
          <w:sz w:val="18"/>
          <w:szCs w:val="18"/>
        </w:rPr>
      </w:pPr>
    </w:p>
    <w:p>
      <w:pPr>
        <w:adjustRightInd w:val="0"/>
        <w:spacing w:line="360" w:lineRule="auto"/>
        <w:ind w:firstLine="360" w:firstLineChars="200"/>
        <w:jc w:val="left"/>
        <w:rPr>
          <w:rFonts w:hint="eastAsia" w:ascii="华文仿宋" w:hAnsi="华文仿宋" w:eastAsia="华文仿宋" w:cs="华文仿宋"/>
          <w:color w:val="auto"/>
          <w:sz w:val="18"/>
          <w:szCs w:val="18"/>
        </w:rPr>
      </w:pPr>
    </w:p>
    <w:p>
      <w:pPr>
        <w:adjustRightInd w:val="0"/>
        <w:spacing w:line="360" w:lineRule="auto"/>
        <w:ind w:firstLine="0" w:firstLineChars="0"/>
        <w:jc w:val="left"/>
        <w:rPr>
          <w:rFonts w:hint="eastAsia" w:ascii="华文仿宋" w:hAnsi="华文仿宋" w:eastAsia="华文仿宋" w:cs="华文仿宋"/>
          <w:color w:val="auto"/>
          <w:sz w:val="18"/>
          <w:szCs w:val="18"/>
        </w:rPr>
      </w:pPr>
    </w:p>
    <w:p>
      <w:pPr>
        <w:keepNext/>
        <w:keepLines/>
        <w:spacing w:before="260" w:after="260" w:line="416" w:lineRule="auto"/>
        <w:jc w:val="center"/>
        <w:outlineLvl w:val="1"/>
        <w:rPr>
          <w:rFonts w:hint="eastAsia" w:ascii="华文仿宋" w:hAnsi="华文仿宋" w:eastAsia="华文仿宋" w:cs="华文仿宋"/>
          <w:b/>
          <w:bCs/>
          <w:color w:val="auto"/>
          <w:sz w:val="28"/>
          <w:szCs w:val="28"/>
        </w:rPr>
      </w:pPr>
      <w:bookmarkStart w:id="99" w:name="_Toc21817"/>
      <w:bookmarkStart w:id="100" w:name="_Toc7157"/>
      <w:r>
        <w:rPr>
          <w:rFonts w:hint="eastAsia" w:ascii="华文仿宋" w:hAnsi="华文仿宋" w:eastAsia="华文仿宋" w:cs="华文仿宋"/>
          <w:b/>
          <w:bCs/>
          <w:color w:val="auto"/>
          <w:sz w:val="28"/>
          <w:szCs w:val="28"/>
        </w:rPr>
        <w:t>格式七、</w:t>
      </w:r>
      <w:bookmarkEnd w:id="80"/>
      <w:r>
        <w:rPr>
          <w:rFonts w:hint="eastAsia" w:ascii="华文仿宋" w:hAnsi="华文仿宋" w:eastAsia="华文仿宋" w:cs="华文仿宋"/>
          <w:b/>
          <w:bCs/>
          <w:color w:val="auto"/>
          <w:sz w:val="28"/>
          <w:szCs w:val="28"/>
        </w:rPr>
        <w:t>承诺函</w:t>
      </w:r>
      <w:bookmarkEnd w:id="99"/>
      <w:bookmarkEnd w:id="100"/>
    </w:p>
    <w:p>
      <w:pPr>
        <w:tabs>
          <w:tab w:val="left" w:pos="1500"/>
        </w:tabs>
        <w:spacing w:line="360" w:lineRule="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致</w:t>
      </w:r>
      <w:r>
        <w:rPr>
          <w:rFonts w:hint="eastAsia" w:ascii="华文仿宋" w:hAnsi="华文仿宋" w:eastAsia="华文仿宋" w:cs="华文仿宋"/>
          <w:color w:val="auto"/>
          <w:sz w:val="24"/>
          <w:szCs w:val="24"/>
          <w:lang w:eastAsia="zh-CN"/>
        </w:rPr>
        <w:t>九寨沟风景名胜区管理局</w:t>
      </w:r>
      <w:r>
        <w:rPr>
          <w:rFonts w:hint="eastAsia" w:ascii="华文仿宋" w:hAnsi="华文仿宋" w:eastAsia="华文仿宋" w:cs="华文仿宋"/>
          <w:bCs/>
          <w:color w:val="auto"/>
          <w:sz w:val="24"/>
          <w:szCs w:val="24"/>
        </w:rPr>
        <w:t xml:space="preserve">： </w:t>
      </w:r>
    </w:p>
    <w:p>
      <w:pPr>
        <w:spacing w:line="360" w:lineRule="auto"/>
        <w:ind w:firstLine="480" w:firstLineChars="200"/>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本公司</w:t>
      </w:r>
      <w:r>
        <w:rPr>
          <w:rFonts w:hint="eastAsia" w:ascii="华文仿宋" w:hAnsi="华文仿宋" w:eastAsia="华文仿宋" w:cs="华文仿宋"/>
          <w:bCs/>
          <w:color w:val="auto"/>
          <w:sz w:val="24"/>
          <w:szCs w:val="24"/>
          <w:u w:val="single"/>
        </w:rPr>
        <w:t xml:space="preserve">         （比选申请人名称） </w:t>
      </w:r>
      <w:r>
        <w:rPr>
          <w:rFonts w:hint="eastAsia" w:ascii="华文仿宋" w:hAnsi="华文仿宋" w:eastAsia="华文仿宋" w:cs="华文仿宋"/>
          <w:bCs/>
          <w:color w:val="auto"/>
          <w:sz w:val="24"/>
          <w:szCs w:val="24"/>
        </w:rPr>
        <w:t>参加</w:t>
      </w:r>
      <w:r>
        <w:rPr>
          <w:rFonts w:hint="eastAsia" w:ascii="华文仿宋" w:hAnsi="华文仿宋" w:eastAsia="华文仿宋" w:cs="华文仿宋"/>
          <w:b/>
          <w:color w:val="auto"/>
          <w:sz w:val="24"/>
          <w:szCs w:val="24"/>
        </w:rPr>
        <w:t>***************</w:t>
      </w:r>
      <w:r>
        <w:rPr>
          <w:rFonts w:hint="eastAsia" w:ascii="华文仿宋" w:hAnsi="华文仿宋" w:eastAsia="华文仿宋" w:cs="华文仿宋"/>
          <w:bCs/>
          <w:color w:val="auto"/>
          <w:sz w:val="24"/>
          <w:szCs w:val="24"/>
          <w:u w:val="single"/>
        </w:rPr>
        <w:t>采购项目(项目编号：</w:t>
      </w:r>
      <w:r>
        <w:rPr>
          <w:rFonts w:hint="eastAsia" w:ascii="华文仿宋" w:hAnsi="华文仿宋" w:eastAsia="华文仿宋" w:cs="华文仿宋"/>
          <w:b/>
          <w:color w:val="auto"/>
          <w:sz w:val="24"/>
          <w:szCs w:val="24"/>
        </w:rPr>
        <w:t>***************</w:t>
      </w:r>
      <w:r>
        <w:rPr>
          <w:rFonts w:hint="eastAsia" w:ascii="华文仿宋" w:hAnsi="华文仿宋" w:eastAsia="华文仿宋" w:cs="华文仿宋"/>
          <w:bCs/>
          <w:color w:val="auto"/>
          <w:sz w:val="24"/>
          <w:szCs w:val="24"/>
          <w:u w:val="single"/>
        </w:rPr>
        <w:t>)</w:t>
      </w:r>
      <w:r>
        <w:rPr>
          <w:rFonts w:hint="eastAsia" w:ascii="华文仿宋" w:hAnsi="华文仿宋" w:eastAsia="华文仿宋" w:cs="华文仿宋"/>
          <w:bCs/>
          <w:color w:val="auto"/>
          <w:sz w:val="24"/>
          <w:szCs w:val="24"/>
        </w:rPr>
        <w:t>的比选活动，现针对以下条款，郑重承诺：</w:t>
      </w:r>
    </w:p>
    <w:p>
      <w:pPr>
        <w:spacing w:line="360" w:lineRule="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1、在中华人民共和国境内注册，具有独立法人资格的合法企业；</w:t>
      </w:r>
    </w:p>
    <w:p>
      <w:pPr>
        <w:spacing w:line="360" w:lineRule="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2、具有良好的商业信誉和健全的财务会计制度；</w:t>
      </w:r>
    </w:p>
    <w:p>
      <w:pPr>
        <w:spacing w:line="360" w:lineRule="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3、具有履行合同所必须的设备和专业技术能力；</w:t>
      </w:r>
    </w:p>
    <w:p>
      <w:pPr>
        <w:spacing w:line="360" w:lineRule="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4、具有依法缴纳税收和社会保障资金的良好记录；</w:t>
      </w:r>
    </w:p>
    <w:p>
      <w:pPr>
        <w:spacing w:line="360" w:lineRule="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5、参加本次比选活动前三年内，在经营活动中没有重大违法记录；</w:t>
      </w:r>
    </w:p>
    <w:p>
      <w:pPr>
        <w:spacing w:line="360" w:lineRule="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6、比选申请人及</w:t>
      </w:r>
      <w:r>
        <w:rPr>
          <w:rFonts w:hint="eastAsia" w:ascii="华文仿宋" w:hAnsi="华文仿宋" w:eastAsia="华文仿宋" w:cs="华文仿宋"/>
          <w:color w:val="auto"/>
          <w:kern w:val="0"/>
          <w:sz w:val="24"/>
          <w:szCs w:val="24"/>
        </w:rPr>
        <w:t>所响应</w:t>
      </w:r>
      <w:r>
        <w:rPr>
          <w:rFonts w:hint="eastAsia" w:ascii="华文仿宋" w:hAnsi="华文仿宋" w:eastAsia="华文仿宋" w:cs="华文仿宋"/>
          <w:bCs/>
          <w:color w:val="auto"/>
          <w:sz w:val="24"/>
          <w:szCs w:val="24"/>
        </w:rPr>
        <w:t>产品还符合法律、行政法规规定的其他强制性条件。</w:t>
      </w:r>
    </w:p>
    <w:p>
      <w:pPr>
        <w:tabs>
          <w:tab w:val="left" w:pos="1500"/>
        </w:tabs>
        <w:spacing w:line="360" w:lineRule="auto"/>
        <w:ind w:firstLine="540" w:firstLineChars="225"/>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如违反以上承诺，本公司愿承担一切法律责任。</w:t>
      </w:r>
    </w:p>
    <w:p>
      <w:pPr>
        <w:spacing w:line="360" w:lineRule="auto"/>
        <w:rPr>
          <w:rFonts w:hint="eastAsia" w:ascii="华文仿宋" w:hAnsi="华文仿宋" w:eastAsia="华文仿宋" w:cs="华文仿宋"/>
          <w:color w:val="auto"/>
          <w:sz w:val="24"/>
          <w:szCs w:val="24"/>
        </w:rPr>
      </w:pPr>
    </w:p>
    <w:p>
      <w:pPr>
        <w:spacing w:line="360" w:lineRule="auto"/>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比选申请人（全称并加盖公章）：</w:t>
      </w:r>
      <w:r>
        <w:rPr>
          <w:rFonts w:hint="eastAsia" w:ascii="华文仿宋" w:hAnsi="华文仿宋" w:eastAsia="华文仿宋" w:cs="华文仿宋"/>
          <w:color w:val="auto"/>
          <w:sz w:val="24"/>
          <w:szCs w:val="24"/>
          <w:u w:val="single"/>
        </w:rPr>
        <w:t xml:space="preserve">                  </w:t>
      </w:r>
    </w:p>
    <w:p>
      <w:pPr>
        <w:spacing w:line="360" w:lineRule="auto"/>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法定代表人或代理人（签字）</w:t>
      </w:r>
      <w:r>
        <w:rPr>
          <w:rFonts w:hint="eastAsia" w:ascii="华文仿宋" w:hAnsi="华文仿宋" w:eastAsia="华文仿宋" w:cs="华文仿宋"/>
          <w:bCs/>
          <w:color w:val="auto"/>
          <w:sz w:val="24"/>
          <w:szCs w:val="24"/>
        </w:rPr>
        <w:t>：</w:t>
      </w:r>
      <w:r>
        <w:rPr>
          <w:rFonts w:hint="eastAsia" w:ascii="华文仿宋" w:hAnsi="华文仿宋" w:eastAsia="华文仿宋" w:cs="华文仿宋"/>
          <w:color w:val="auto"/>
          <w:sz w:val="24"/>
          <w:szCs w:val="24"/>
          <w:u w:val="single"/>
        </w:rPr>
        <w:t xml:space="preserve">              </w:t>
      </w:r>
    </w:p>
    <w:p>
      <w:pPr>
        <w:spacing w:line="360" w:lineRule="auto"/>
        <w:rPr>
          <w:rFonts w:hint="eastAsia" w:ascii="华文仿宋" w:hAnsi="华文仿宋" w:eastAsia="华文仿宋" w:cs="华文仿宋"/>
          <w:color w:val="auto"/>
          <w:sz w:val="24"/>
          <w:szCs w:val="24"/>
          <w:u w:val="single"/>
        </w:rPr>
      </w:pPr>
      <w:r>
        <w:rPr>
          <w:rFonts w:hint="eastAsia" w:ascii="华文仿宋" w:hAnsi="华文仿宋" w:eastAsia="华文仿宋" w:cs="华文仿宋"/>
          <w:color w:val="auto"/>
          <w:sz w:val="24"/>
          <w:szCs w:val="24"/>
        </w:rPr>
        <w:t>日      期：</w:t>
      </w:r>
      <w:r>
        <w:rPr>
          <w:rFonts w:hint="eastAsia" w:ascii="华文仿宋" w:hAnsi="华文仿宋" w:eastAsia="华文仿宋" w:cs="华文仿宋"/>
          <w:color w:val="auto"/>
          <w:sz w:val="24"/>
          <w:szCs w:val="24"/>
          <w:u w:val="single"/>
        </w:rPr>
        <w:t xml:space="preserve">                                </w:t>
      </w:r>
    </w:p>
    <w:p>
      <w:pPr>
        <w:spacing w:line="360" w:lineRule="auto"/>
        <w:rPr>
          <w:rFonts w:hint="eastAsia" w:ascii="华文仿宋" w:hAnsi="华文仿宋" w:eastAsia="华文仿宋" w:cs="华文仿宋"/>
          <w:bCs/>
          <w:color w:val="auto"/>
          <w:sz w:val="24"/>
          <w:szCs w:val="24"/>
        </w:rPr>
      </w:pPr>
    </w:p>
    <w:p>
      <w:pPr>
        <w:spacing w:line="360" w:lineRule="auto"/>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注：1.可自行提供具有有效签字和盖章的格式，但承诺函的内容至少应该包含本格式中涉及的承诺内容。</w:t>
      </w:r>
    </w:p>
    <w:p>
      <w:pPr>
        <w:tabs>
          <w:tab w:val="left" w:pos="1500"/>
        </w:tabs>
        <w:spacing w:line="360" w:lineRule="auto"/>
        <w:ind w:firstLine="540" w:firstLineChars="225"/>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本函所称“重大违法”，是指比选申请人因违法经营受到刑事处罚或者责令停产停业、吊销许可证或者执照、较大数额罚款的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pacing w:line="240" w:lineRule="auto"/>
        <w:rPr>
          <w:rFonts w:hint="eastAsia" w:ascii="华文仿宋" w:hAnsi="华文仿宋" w:eastAsia="华文仿宋" w:cs="华文仿宋"/>
          <w:bCs/>
          <w:color w:val="auto"/>
          <w:sz w:val="24"/>
          <w:szCs w:val="24"/>
        </w:rPr>
      </w:pPr>
    </w:p>
    <w:p>
      <w:pPr>
        <w:keepNext/>
        <w:keepLines/>
        <w:spacing w:before="260" w:after="260" w:line="416" w:lineRule="auto"/>
        <w:jc w:val="center"/>
        <w:outlineLvl w:val="1"/>
        <w:rPr>
          <w:rFonts w:hint="eastAsia" w:ascii="华文仿宋" w:hAnsi="华文仿宋" w:eastAsia="华文仿宋" w:cs="华文仿宋"/>
          <w:b/>
          <w:bCs/>
          <w:color w:val="auto"/>
          <w:sz w:val="28"/>
          <w:szCs w:val="28"/>
        </w:rPr>
      </w:pPr>
      <w:r>
        <w:rPr>
          <w:rFonts w:hint="eastAsia" w:ascii="华文仿宋" w:hAnsi="华文仿宋" w:eastAsia="华文仿宋" w:cs="华文仿宋"/>
          <w:b/>
          <w:bCs/>
          <w:color w:val="auto"/>
          <w:sz w:val="28"/>
          <w:szCs w:val="28"/>
        </w:rPr>
        <w:t>格式</w:t>
      </w:r>
      <w:r>
        <w:rPr>
          <w:rFonts w:hint="eastAsia" w:ascii="华文仿宋" w:hAnsi="华文仿宋" w:eastAsia="华文仿宋" w:cs="华文仿宋"/>
          <w:b/>
          <w:bCs/>
          <w:color w:val="auto"/>
          <w:sz w:val="28"/>
          <w:szCs w:val="28"/>
          <w:lang w:eastAsia="zh-CN"/>
        </w:rPr>
        <w:t>八</w:t>
      </w:r>
      <w:r>
        <w:rPr>
          <w:rFonts w:hint="eastAsia" w:ascii="华文仿宋" w:hAnsi="华文仿宋" w:eastAsia="华文仿宋" w:cs="华文仿宋"/>
          <w:b/>
          <w:bCs/>
          <w:color w:val="auto"/>
          <w:sz w:val="28"/>
          <w:szCs w:val="28"/>
        </w:rPr>
        <w:t>、其他资料</w:t>
      </w:r>
    </w:p>
    <w:p>
      <w:pPr>
        <w:rPr>
          <w:rFonts w:hint="eastAsia" w:ascii="华文仿宋" w:hAnsi="华文仿宋" w:eastAsia="华文仿宋" w:cs="华文仿宋"/>
          <w:color w:val="auto"/>
          <w:sz w:val="18"/>
          <w:szCs w:val="18"/>
        </w:rPr>
      </w:pPr>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比选申请人根据比选文件规定认为该附的其他资料：由比选申请人自行提供。</w:t>
      </w:r>
    </w:p>
    <w:p>
      <w:pPr>
        <w:spacing w:line="360" w:lineRule="auto"/>
        <w:ind w:firstLine="405" w:firstLineChars="225"/>
        <w:rPr>
          <w:rFonts w:hint="eastAsia" w:ascii="华文仿宋" w:hAnsi="华文仿宋" w:eastAsia="华文仿宋" w:cs="华文仿宋"/>
          <w:color w:val="auto"/>
          <w:kern w:val="0"/>
          <w:sz w:val="18"/>
          <w:szCs w:val="18"/>
        </w:rPr>
      </w:pPr>
    </w:p>
    <w:p>
      <w:pPr>
        <w:spacing w:line="360" w:lineRule="auto"/>
        <w:rPr>
          <w:rFonts w:hint="eastAsia" w:ascii="华文仿宋" w:hAnsi="华文仿宋" w:eastAsia="华文仿宋" w:cs="华文仿宋"/>
          <w:bCs/>
          <w:color w:val="auto"/>
          <w:sz w:val="18"/>
          <w:szCs w:val="18"/>
        </w:rPr>
      </w:pPr>
    </w:p>
    <w:bookmarkEnd w:id="81"/>
    <w:bookmarkEnd w:id="82"/>
    <w:p>
      <w:pPr>
        <w:widowControl/>
        <w:spacing w:line="240" w:lineRule="auto"/>
        <w:jc w:val="center"/>
        <w:rPr>
          <w:rFonts w:hint="eastAsia" w:ascii="华文仿宋" w:hAnsi="华文仿宋" w:eastAsia="华文仿宋" w:cs="华文仿宋"/>
          <w:b/>
          <w:bCs/>
          <w:color w:val="auto"/>
          <w:sz w:val="32"/>
          <w:szCs w:val="32"/>
        </w:rPr>
      </w:pPr>
      <w:bookmarkStart w:id="101" w:name="_Toc453578493"/>
      <w:bookmarkStart w:id="102" w:name="_Toc18548"/>
      <w:bookmarkStart w:id="103" w:name="_Toc325028476"/>
      <w:bookmarkStart w:id="104" w:name="_Toc476736029"/>
      <w:r>
        <w:rPr>
          <w:rFonts w:hint="eastAsia" w:ascii="华文仿宋" w:hAnsi="华文仿宋" w:eastAsia="华文仿宋" w:cs="华文仿宋"/>
          <w:b/>
          <w:bCs/>
          <w:color w:val="auto"/>
          <w:sz w:val="18"/>
          <w:szCs w:val="18"/>
        </w:rPr>
        <w:br w:type="page"/>
      </w:r>
      <w:bookmarkEnd w:id="101"/>
      <w:bookmarkEnd w:id="102"/>
      <w:bookmarkEnd w:id="103"/>
      <w:bookmarkEnd w:id="104"/>
      <w:bookmarkStart w:id="105" w:name="_Toc509579144"/>
      <w:bookmarkStart w:id="106" w:name="_Toc39049037"/>
      <w:bookmarkStart w:id="107" w:name="_Toc5624"/>
    </w:p>
    <w:p>
      <w:pPr>
        <w:widowControl/>
        <w:spacing w:line="240" w:lineRule="auto"/>
        <w:jc w:val="center"/>
        <w:rPr>
          <w:rFonts w:hint="eastAsia" w:ascii="华文仿宋" w:hAnsi="华文仿宋" w:eastAsia="华文仿宋" w:cs="华文仿宋"/>
          <w:color w:val="auto"/>
          <w:sz w:val="32"/>
          <w:szCs w:val="32"/>
        </w:rPr>
      </w:pPr>
      <w:r>
        <w:rPr>
          <w:rFonts w:hint="eastAsia" w:ascii="华文仿宋" w:hAnsi="华文仿宋" w:eastAsia="华文仿宋" w:cs="华文仿宋"/>
          <w:b/>
          <w:bCs/>
          <w:color w:val="auto"/>
          <w:sz w:val="32"/>
          <w:szCs w:val="32"/>
        </w:rPr>
        <w:t xml:space="preserve">第四章  </w:t>
      </w:r>
      <w:bookmarkEnd w:id="105"/>
      <w:r>
        <w:rPr>
          <w:rFonts w:hint="eastAsia" w:ascii="华文仿宋" w:hAnsi="华文仿宋" w:eastAsia="华文仿宋" w:cs="华文仿宋"/>
          <w:b/>
          <w:bCs/>
          <w:color w:val="auto"/>
          <w:sz w:val="32"/>
          <w:szCs w:val="32"/>
        </w:rPr>
        <w:t>比选项目要求</w:t>
      </w:r>
      <w:bookmarkEnd w:id="106"/>
      <w:bookmarkEnd w:id="107"/>
    </w:p>
    <w:p>
      <w:pPr>
        <w:pStyle w:val="2"/>
        <w:spacing w:before="120" w:beforeLines="50" w:after="120" w:afterLines="50" w:line="240" w:lineRule="auto"/>
        <w:ind w:firstLine="480" w:firstLineChars="200"/>
        <w:jc w:val="left"/>
        <w:rPr>
          <w:rFonts w:hint="eastAsia" w:ascii="华文仿宋" w:hAnsi="华文仿宋" w:eastAsia="华文仿宋" w:cs="华文仿宋"/>
          <w:color w:val="auto"/>
          <w:sz w:val="24"/>
          <w:szCs w:val="24"/>
        </w:rPr>
      </w:pPr>
      <w:bookmarkStart w:id="108" w:name="_Toc79"/>
      <w:r>
        <w:rPr>
          <w:rFonts w:hint="eastAsia" w:ascii="华文仿宋" w:hAnsi="华文仿宋" w:eastAsia="华文仿宋" w:cs="华文仿宋"/>
          <w:color w:val="auto"/>
          <w:sz w:val="24"/>
          <w:szCs w:val="24"/>
        </w:rPr>
        <w:t>前提：本章所有条款均为本次比选采购项目的实质性要求，比选申请人应全部满足。</w:t>
      </w:r>
      <w:bookmarkEnd w:id="108"/>
    </w:p>
    <w:p>
      <w:pPr>
        <w:pStyle w:val="2"/>
        <w:spacing w:before="120" w:beforeLines="50" w:after="120" w:afterLines="50" w:line="400" w:lineRule="exact"/>
        <w:ind w:firstLine="480" w:firstLineChars="200"/>
        <w:jc w:val="left"/>
        <w:rPr>
          <w:rFonts w:hint="eastAsia" w:ascii="华文仿宋" w:hAnsi="华文仿宋" w:eastAsia="华文仿宋" w:cs="华文仿宋"/>
          <w:color w:val="auto"/>
          <w:sz w:val="24"/>
          <w:szCs w:val="24"/>
        </w:rPr>
      </w:pPr>
      <w:bookmarkStart w:id="109" w:name="_Toc12057"/>
    </w:p>
    <w:p>
      <w:pPr>
        <w:pStyle w:val="2"/>
        <w:spacing w:before="120" w:beforeLines="50" w:after="120" w:afterLines="50" w:line="400" w:lineRule="exact"/>
        <w:ind w:firstLine="480" w:firstLineChars="200"/>
        <w:jc w:val="lef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一、项目概况</w:t>
      </w:r>
      <w:bookmarkEnd w:id="109"/>
    </w:p>
    <w:p>
      <w:pPr>
        <w:spacing w:line="360" w:lineRule="auto"/>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b w:val="0"/>
          <w:bCs w:val="0"/>
          <w:color w:val="auto"/>
          <w:sz w:val="24"/>
          <w:szCs w:val="24"/>
        </w:rPr>
        <w:t>本项目共1个包，采购</w:t>
      </w:r>
      <w:r>
        <w:rPr>
          <w:rFonts w:hint="eastAsia" w:ascii="华文仿宋" w:hAnsi="华文仿宋" w:eastAsia="华文仿宋" w:cs="华文仿宋"/>
          <w:b w:val="0"/>
          <w:bCs w:val="0"/>
          <w:color w:val="auto"/>
          <w:sz w:val="24"/>
          <w:szCs w:val="24"/>
          <w:lang w:eastAsia="zh-CN"/>
        </w:rPr>
        <w:t>九寨沟风景名胜区管理局2023—202</w:t>
      </w:r>
      <w:r>
        <w:rPr>
          <w:rFonts w:hint="eastAsia" w:ascii="华文仿宋" w:hAnsi="华文仿宋" w:eastAsia="华文仿宋" w:cs="华文仿宋"/>
          <w:b w:val="0"/>
          <w:bCs w:val="0"/>
          <w:color w:val="auto"/>
          <w:sz w:val="24"/>
          <w:szCs w:val="24"/>
          <w:lang w:val="en-US" w:eastAsia="zh-CN"/>
        </w:rPr>
        <w:t>4</w:t>
      </w:r>
      <w:r>
        <w:rPr>
          <w:rFonts w:hint="eastAsia" w:ascii="华文仿宋" w:hAnsi="华文仿宋" w:eastAsia="华文仿宋" w:cs="华文仿宋"/>
          <w:b w:val="0"/>
          <w:bCs w:val="0"/>
          <w:color w:val="auto"/>
          <w:sz w:val="24"/>
          <w:szCs w:val="24"/>
          <w:lang w:eastAsia="zh-CN"/>
        </w:rPr>
        <w:t>年零星维修材料及应急物资服务采购项目</w:t>
      </w:r>
      <w:r>
        <w:rPr>
          <w:rFonts w:hint="eastAsia" w:ascii="华文仿宋" w:hAnsi="华文仿宋" w:eastAsia="华文仿宋" w:cs="华文仿宋"/>
          <w:b w:val="0"/>
          <w:bCs w:val="0"/>
          <w:color w:val="auto"/>
          <w:sz w:val="24"/>
          <w:szCs w:val="24"/>
        </w:rPr>
        <w:t>供应商一名。</w:t>
      </w:r>
    </w:p>
    <w:p>
      <w:pPr>
        <w:pStyle w:val="2"/>
        <w:numPr>
          <w:ilvl w:val="0"/>
          <w:numId w:val="7"/>
        </w:numPr>
        <w:spacing w:before="120" w:beforeLines="50" w:after="120" w:afterLines="50" w:line="400" w:lineRule="exact"/>
        <w:ind w:left="481" w:leftChars="0" w:firstLine="0" w:firstLineChars="0"/>
        <w:jc w:val="left"/>
        <w:rPr>
          <w:rFonts w:hint="eastAsia" w:ascii="华文仿宋" w:hAnsi="华文仿宋" w:eastAsia="华文仿宋" w:cs="华文仿宋"/>
          <w:color w:val="auto"/>
          <w:sz w:val="24"/>
          <w:szCs w:val="24"/>
        </w:rPr>
      </w:pPr>
      <w:bookmarkStart w:id="110" w:name="_Toc25853"/>
      <w:r>
        <w:rPr>
          <w:rFonts w:hint="eastAsia" w:ascii="华文仿宋" w:hAnsi="华文仿宋" w:eastAsia="华文仿宋" w:cs="华文仿宋"/>
          <w:color w:val="auto"/>
          <w:sz w:val="24"/>
          <w:szCs w:val="24"/>
        </w:rPr>
        <w:t>技术服务要求</w:t>
      </w:r>
      <w:bookmarkEnd w:id="110"/>
    </w:p>
    <w:p>
      <w:pPr>
        <w:spacing w:line="360" w:lineRule="auto"/>
        <w:ind w:firstLine="480" w:firstLineChars="200"/>
        <w:outlineLvl w:val="2"/>
        <w:rPr>
          <w:rFonts w:hint="eastAsia"/>
          <w:color w:val="auto"/>
        </w:rPr>
      </w:pPr>
      <w:r>
        <w:rPr>
          <w:rFonts w:hint="eastAsia" w:ascii="华文仿宋" w:hAnsi="华文仿宋" w:eastAsia="华文仿宋" w:cs="华文仿宋"/>
          <w:b/>
          <w:bCs/>
          <w:color w:val="auto"/>
          <w:sz w:val="24"/>
          <w:szCs w:val="24"/>
        </w:rPr>
        <w:t>（一）</w:t>
      </w:r>
      <w:r>
        <w:rPr>
          <w:rFonts w:hint="eastAsia" w:ascii="华文仿宋" w:hAnsi="华文仿宋" w:eastAsia="华文仿宋" w:cs="华文仿宋"/>
          <w:b/>
          <w:bCs/>
          <w:color w:val="auto"/>
          <w:sz w:val="24"/>
          <w:szCs w:val="24"/>
          <w:lang w:val="en-US" w:eastAsia="zh-CN"/>
        </w:rPr>
        <w:t>零星维修材料及应急材料</w:t>
      </w:r>
      <w:r>
        <w:rPr>
          <w:rFonts w:hint="eastAsia" w:ascii="华文仿宋" w:hAnsi="华文仿宋" w:eastAsia="华文仿宋" w:cs="华文仿宋"/>
          <w:b/>
          <w:bCs/>
          <w:color w:val="auto"/>
          <w:sz w:val="24"/>
          <w:szCs w:val="24"/>
        </w:rPr>
        <w:t>清单</w:t>
      </w:r>
    </w:p>
    <w:tbl>
      <w:tblPr>
        <w:tblStyle w:val="48"/>
        <w:tblW w:w="8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8"/>
        <w:gridCol w:w="1906"/>
        <w:gridCol w:w="3225"/>
        <w:gridCol w:w="637"/>
        <w:gridCol w:w="2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sz w:val="21"/>
                <w:szCs w:val="21"/>
                <w:u w:val="none"/>
              </w:rPr>
            </w:pPr>
            <w:bookmarkStart w:id="111" w:name="_Toc6523"/>
            <w:r>
              <w:rPr>
                <w:rFonts w:hint="default" w:ascii="Times New Roman" w:hAnsi="Times New Roman" w:eastAsia="方正仿宋_GBK" w:cs="Times New Roman"/>
                <w:b/>
                <w:bCs/>
                <w:i w:val="0"/>
                <w:iCs w:val="0"/>
                <w:color w:val="auto"/>
                <w:kern w:val="0"/>
                <w:sz w:val="21"/>
                <w:szCs w:val="21"/>
                <w:u w:val="none"/>
                <w:lang w:val="en-US" w:eastAsia="zh-CN" w:bidi="ar"/>
              </w:rPr>
              <w:t>序号</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sz w:val="21"/>
                <w:szCs w:val="21"/>
                <w:u w:val="none"/>
              </w:rPr>
            </w:pPr>
            <w:r>
              <w:rPr>
                <w:rFonts w:hint="default" w:ascii="Times New Roman" w:hAnsi="Times New Roman" w:eastAsia="方正仿宋_GBK" w:cs="Times New Roman"/>
                <w:b/>
                <w:bCs/>
                <w:i w:val="0"/>
                <w:iCs w:val="0"/>
                <w:color w:val="auto"/>
                <w:kern w:val="0"/>
                <w:sz w:val="21"/>
                <w:szCs w:val="21"/>
                <w:u w:val="none"/>
                <w:lang w:val="en-US" w:eastAsia="zh-CN" w:bidi="ar"/>
              </w:rPr>
              <w:t>材料名称</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sz w:val="21"/>
                <w:szCs w:val="21"/>
                <w:u w:val="none"/>
              </w:rPr>
            </w:pPr>
            <w:r>
              <w:rPr>
                <w:rFonts w:hint="default" w:ascii="Times New Roman" w:hAnsi="Times New Roman" w:eastAsia="方正仿宋_GBK" w:cs="Times New Roman"/>
                <w:b/>
                <w:bCs/>
                <w:i w:val="0"/>
                <w:iCs w:val="0"/>
                <w:color w:val="auto"/>
                <w:kern w:val="0"/>
                <w:sz w:val="21"/>
                <w:szCs w:val="21"/>
                <w:u w:val="none"/>
                <w:lang w:val="en-US" w:eastAsia="zh-CN" w:bidi="ar"/>
              </w:rPr>
              <w:t>规格型号</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sz w:val="21"/>
                <w:szCs w:val="21"/>
                <w:u w:val="none"/>
              </w:rPr>
            </w:pPr>
            <w:r>
              <w:rPr>
                <w:rFonts w:hint="default" w:ascii="Times New Roman" w:hAnsi="Times New Roman" w:eastAsia="方正仿宋_GBK" w:cs="Times New Roman"/>
                <w:b/>
                <w:bCs/>
                <w:i w:val="0"/>
                <w:iCs w:val="0"/>
                <w:color w:val="auto"/>
                <w:kern w:val="0"/>
                <w:sz w:val="21"/>
                <w:szCs w:val="21"/>
                <w:u w:val="none"/>
                <w:lang w:val="en-US" w:eastAsia="zh-CN" w:bidi="ar"/>
              </w:rPr>
              <w:t>单位</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auto"/>
                <w:sz w:val="21"/>
                <w:szCs w:val="21"/>
                <w:u w:val="none"/>
              </w:rPr>
            </w:pPr>
            <w:r>
              <w:rPr>
                <w:rFonts w:hint="default" w:ascii="Times New Roman" w:hAnsi="Times New Roman" w:eastAsia="方正仿宋_GBK" w:cs="Times New Roman"/>
                <w:b/>
                <w:bCs/>
                <w:i w:val="0"/>
                <w:iCs w:val="0"/>
                <w:color w:val="auto"/>
                <w:kern w:val="0"/>
                <w:sz w:val="21"/>
                <w:szCs w:val="21"/>
                <w:u w:val="none"/>
                <w:lang w:val="en-US" w:eastAsia="zh-CN" w:bidi="ar"/>
              </w:rPr>
              <w:t>参考图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三角阀</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DN15 全铜、不锈钢</w:t>
            </w:r>
            <w:r>
              <w:rPr>
                <w:rFonts w:hint="eastAsia" w:eastAsia="方正仿宋_GBK" w:cs="Times New Roman"/>
                <w:i w:val="0"/>
                <w:iCs w:val="0"/>
                <w:color w:val="auto"/>
                <w:kern w:val="0"/>
                <w:sz w:val="21"/>
                <w:szCs w:val="21"/>
                <w:u w:val="none"/>
                <w:lang w:val="en-US" w:eastAsia="zh-CN" w:bidi="ar"/>
              </w:rPr>
              <w:t>。参考品牌：“</w:t>
            </w:r>
            <w:r>
              <w:rPr>
                <w:rFonts w:hint="default" w:ascii="Times New Roman" w:hAnsi="Times New Roman" w:eastAsia="方正仿宋_GBK" w:cs="Times New Roman"/>
                <w:i w:val="0"/>
                <w:iCs w:val="0"/>
                <w:color w:val="auto"/>
                <w:kern w:val="0"/>
                <w:sz w:val="21"/>
                <w:szCs w:val="21"/>
                <w:u w:val="none"/>
                <w:lang w:val="en-US" w:eastAsia="zh-CN" w:bidi="ar"/>
              </w:rPr>
              <w:t>康丽</w:t>
            </w:r>
            <w:r>
              <w:rPr>
                <w:rFonts w:hint="eastAsia" w:eastAsia="方正仿宋_GBK" w:cs="Times New Roman"/>
                <w:i w:val="0"/>
                <w:iCs w:val="0"/>
                <w:color w:val="auto"/>
                <w:kern w:val="0"/>
                <w:sz w:val="21"/>
                <w:szCs w:val="21"/>
                <w:u w:val="none"/>
                <w:lang w:val="en-US" w:eastAsia="zh-CN" w:bidi="ar"/>
              </w:rPr>
              <w:t>”（相同或优于其参数质量）</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电胶布</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PVC 3M、5M、9M、14M、18M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卷</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胶纸布</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6米</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卷</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PP-R管</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热水DN25*4.0m、热水DN32*4.0m</w:t>
            </w:r>
            <w:r>
              <w:rPr>
                <w:rFonts w:hint="eastAsia" w:eastAsia="方正仿宋_GBK" w:cs="Times New Roman"/>
                <w:i w:val="0"/>
                <w:iCs w:val="0"/>
                <w:color w:val="auto"/>
                <w:kern w:val="0"/>
                <w:sz w:val="21"/>
                <w:szCs w:val="21"/>
                <w:u w:val="none"/>
                <w:lang w:val="en-US" w:eastAsia="zh-CN" w:bidi="ar"/>
              </w:rPr>
              <w:t>参考品牌：“</w:t>
            </w:r>
            <w:r>
              <w:rPr>
                <w:rFonts w:hint="default" w:ascii="Times New Roman" w:hAnsi="Times New Roman" w:eastAsia="方正仿宋_GBK" w:cs="Times New Roman"/>
                <w:i w:val="0"/>
                <w:iCs w:val="0"/>
                <w:color w:val="auto"/>
                <w:kern w:val="0"/>
                <w:sz w:val="21"/>
                <w:szCs w:val="21"/>
                <w:u w:val="none"/>
                <w:lang w:val="en-US" w:eastAsia="zh-CN" w:bidi="ar"/>
              </w:rPr>
              <w:t xml:space="preserve">川路 </w:t>
            </w:r>
            <w:r>
              <w:rPr>
                <w:rFonts w:hint="eastAsia" w:eastAsia="方正仿宋_GBK" w:cs="Times New Roman"/>
                <w:i w:val="0"/>
                <w:iCs w:val="0"/>
                <w:color w:val="auto"/>
                <w:kern w:val="0"/>
                <w:sz w:val="21"/>
                <w:szCs w:val="21"/>
                <w:u w:val="none"/>
                <w:lang w:val="en-US" w:eastAsia="zh-CN" w:bidi="ar"/>
              </w:rPr>
              <w:t>”相同或优于其参数质量</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根</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分活直接</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DN20 PPR </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分活弯头</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DN20 PPR </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7</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分活三通</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DN20 PPR </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PP-R 直接管</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φ90pp</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9</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胶管</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DN16  50m/圈、 DN20 30m/圈、 DN25  20m/圈</w:t>
            </w:r>
            <w:r>
              <w:rPr>
                <w:rFonts w:hint="eastAsia" w:eastAsia="方正仿宋_GBK" w:cs="Times New Roman"/>
                <w:i w:val="0"/>
                <w:iCs w:val="0"/>
                <w:color w:val="auto"/>
                <w:kern w:val="0"/>
                <w:sz w:val="21"/>
                <w:szCs w:val="21"/>
                <w:u w:val="none"/>
                <w:lang w:val="en-US" w:eastAsia="zh-CN" w:bidi="ar"/>
              </w:rPr>
              <w:t>；参考品牌“</w:t>
            </w:r>
            <w:r>
              <w:rPr>
                <w:rFonts w:hint="default" w:ascii="Times New Roman" w:hAnsi="Times New Roman" w:eastAsia="方正仿宋_GBK" w:cs="Times New Roman"/>
                <w:i w:val="0"/>
                <w:iCs w:val="0"/>
                <w:color w:val="auto"/>
                <w:kern w:val="0"/>
                <w:sz w:val="21"/>
                <w:szCs w:val="21"/>
                <w:u w:val="none"/>
                <w:lang w:val="en-US" w:eastAsia="zh-CN" w:bidi="ar"/>
              </w:rPr>
              <w:t xml:space="preserve">贵德 </w:t>
            </w:r>
            <w:r>
              <w:rPr>
                <w:rFonts w:hint="eastAsia" w:eastAsia="方正仿宋_GBK" w:cs="Times New Roman"/>
                <w:i w:val="0"/>
                <w:iCs w:val="0"/>
                <w:color w:val="auto"/>
                <w:kern w:val="0"/>
                <w:sz w:val="21"/>
                <w:szCs w:val="21"/>
                <w:u w:val="none"/>
                <w:lang w:val="en-US" w:eastAsia="zh-CN" w:bidi="ar"/>
              </w:rPr>
              <w:t>”或优于其参数质量</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圈</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10</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水管</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PPR25</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根</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11</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管子</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PE25 B管、PE110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根</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12</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胶管</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内径50mm 20米</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根</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13</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胶管</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16*50米</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圈</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14</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PE直管 </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PE110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根</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15</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PVC20浅管</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PVC20  B管</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16</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PVC20线管</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根</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17</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变径管件</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PPR32变25接头、PPR25变15接头</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18</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PVC线管</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多联B型（ DN20、DN32）</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根</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19</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加水管</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PPR 25寸</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根</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20</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高压软管</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 60cm、80cm</w:t>
            </w:r>
            <w:r>
              <w:rPr>
                <w:rFonts w:hint="eastAsia" w:eastAsia="方正仿宋_GBK" w:cs="Times New Roman"/>
                <w:i w:val="0"/>
                <w:iCs w:val="0"/>
                <w:color w:val="auto"/>
                <w:kern w:val="0"/>
                <w:sz w:val="21"/>
                <w:szCs w:val="21"/>
                <w:u w:val="none"/>
                <w:lang w:val="en-US" w:eastAsia="zh-CN" w:bidi="ar"/>
              </w:rPr>
              <w:t>；参考品牌“</w:t>
            </w:r>
            <w:r>
              <w:rPr>
                <w:rFonts w:hint="default" w:ascii="Times New Roman" w:hAnsi="Times New Roman" w:eastAsia="方正仿宋_GBK" w:cs="Times New Roman"/>
                <w:i w:val="0"/>
                <w:iCs w:val="0"/>
                <w:color w:val="auto"/>
                <w:kern w:val="0"/>
                <w:sz w:val="21"/>
                <w:szCs w:val="21"/>
                <w:u w:val="none"/>
                <w:lang w:val="en-US" w:eastAsia="zh-CN" w:bidi="ar"/>
              </w:rPr>
              <w:t xml:space="preserve">康丽洁 </w:t>
            </w:r>
            <w:r>
              <w:rPr>
                <w:rFonts w:hint="eastAsia" w:eastAsia="方正仿宋_GBK" w:cs="Times New Roman"/>
                <w:i w:val="0"/>
                <w:iCs w:val="0"/>
                <w:color w:val="auto"/>
                <w:kern w:val="0"/>
                <w:sz w:val="21"/>
                <w:szCs w:val="21"/>
                <w:u w:val="none"/>
                <w:lang w:val="en-US" w:eastAsia="zh-CN" w:bidi="ar"/>
              </w:rPr>
              <w:t>”或优于其参数质量</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根</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21</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面盆下水管</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ABS材质，适用40/50管</w:t>
            </w:r>
            <w:r>
              <w:rPr>
                <w:rFonts w:hint="eastAsia" w:eastAsia="方正仿宋_GBK" w:cs="Times New Roman"/>
                <w:i w:val="0"/>
                <w:iCs w:val="0"/>
                <w:color w:val="auto"/>
                <w:kern w:val="0"/>
                <w:sz w:val="21"/>
                <w:szCs w:val="21"/>
                <w:u w:val="none"/>
                <w:lang w:val="en-US" w:eastAsia="zh-CN" w:bidi="ar"/>
              </w:rPr>
              <w:t>；参考品牌“</w:t>
            </w:r>
            <w:r>
              <w:rPr>
                <w:rFonts w:hint="default" w:ascii="Times New Roman" w:hAnsi="Times New Roman" w:eastAsia="方正仿宋_GBK" w:cs="Times New Roman"/>
                <w:i w:val="0"/>
                <w:iCs w:val="0"/>
                <w:color w:val="auto"/>
                <w:kern w:val="0"/>
                <w:sz w:val="21"/>
                <w:szCs w:val="21"/>
                <w:u w:val="none"/>
                <w:lang w:val="en-US" w:eastAsia="zh-CN" w:bidi="ar"/>
              </w:rPr>
              <w:t xml:space="preserve">康丽  </w:t>
            </w:r>
            <w:r>
              <w:rPr>
                <w:rFonts w:hint="eastAsia" w:eastAsia="方正仿宋_GBK" w:cs="Times New Roman"/>
                <w:i w:val="0"/>
                <w:iCs w:val="0"/>
                <w:color w:val="auto"/>
                <w:kern w:val="0"/>
                <w:sz w:val="21"/>
                <w:szCs w:val="21"/>
                <w:u w:val="none"/>
                <w:lang w:val="en-US" w:eastAsia="zh-CN" w:bidi="ar"/>
              </w:rPr>
              <w:t>”或优于其参数质量</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22</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 电熔弯头</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PE110、PE75 </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根</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23</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电熔直接</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PE110、PE75、PE50 </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24</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电熔三通</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PE110、PE75 </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25</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淋浴喷头软管、喷头</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软管1.5m  喷头F52</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26</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保温管</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φ32、φ25</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27</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伸缩管</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ABS塑料，适用于30-32mm管径</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28</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线管钉卡</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PVC材质，16mm、20mm、25mm、32mm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盒</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29</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PP-R截止阀</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多联（DN25、 DN32、 DN40、DN50）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30</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PE截止阀</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PE25、PE50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31</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全铜阀芯</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25*20 </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32</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三角弯头</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33</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水管弯头</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Φ20mm、Φ25mm、Φ32mm、Φ40mm、Φ50mm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34</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PVC 弯头</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6mm、25mm、32mm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35</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内丝弯头</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ppr Φ20mm、Φ25mm、Φ32mm、Φ40mm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36</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空气开关</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3P（32A、63A、100A）</w:t>
            </w:r>
            <w:r>
              <w:rPr>
                <w:rFonts w:hint="eastAsia" w:eastAsia="方正仿宋_GBK" w:cs="Times New Roman"/>
                <w:i w:val="0"/>
                <w:iCs w:val="0"/>
                <w:color w:val="auto"/>
                <w:kern w:val="0"/>
                <w:sz w:val="21"/>
                <w:szCs w:val="21"/>
                <w:u w:val="none"/>
                <w:lang w:val="en-US" w:eastAsia="zh-CN" w:bidi="ar"/>
              </w:rPr>
              <w:t>；参考品牌“</w:t>
            </w:r>
            <w:r>
              <w:rPr>
                <w:rFonts w:hint="default" w:ascii="Times New Roman" w:hAnsi="Times New Roman" w:eastAsia="方正仿宋_GBK" w:cs="Times New Roman"/>
                <w:i w:val="0"/>
                <w:iCs w:val="0"/>
                <w:color w:val="auto"/>
                <w:kern w:val="0"/>
                <w:sz w:val="21"/>
                <w:szCs w:val="21"/>
                <w:u w:val="none"/>
                <w:lang w:val="en-US" w:eastAsia="zh-CN" w:bidi="ar"/>
              </w:rPr>
              <w:t xml:space="preserve">正泰 </w:t>
            </w:r>
            <w:r>
              <w:rPr>
                <w:rFonts w:hint="eastAsia" w:eastAsia="方正仿宋_GBK" w:cs="Times New Roman"/>
                <w:i w:val="0"/>
                <w:iCs w:val="0"/>
                <w:color w:val="auto"/>
                <w:kern w:val="0"/>
                <w:sz w:val="21"/>
                <w:szCs w:val="21"/>
                <w:u w:val="none"/>
                <w:lang w:val="en-US" w:eastAsia="zh-CN" w:bidi="ar"/>
              </w:rPr>
              <w:t>”或优于其参数质量</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37</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空气开关</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2P（60A、63A）3P（60A、32A）</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38</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墙壁开关</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1p、2p、3p</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39</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五孔插座面板</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10A</w:t>
            </w:r>
            <w:r>
              <w:rPr>
                <w:rFonts w:hint="eastAsia" w:eastAsia="方正仿宋_GBK" w:cs="Times New Roman"/>
                <w:i w:val="0"/>
                <w:iCs w:val="0"/>
                <w:color w:val="auto"/>
                <w:kern w:val="0"/>
                <w:sz w:val="21"/>
                <w:szCs w:val="21"/>
                <w:u w:val="none"/>
                <w:lang w:val="en-US" w:eastAsia="zh-CN" w:bidi="ar"/>
              </w:rPr>
              <w:t>；参考品牌“</w:t>
            </w:r>
            <w:r>
              <w:rPr>
                <w:rFonts w:hint="default" w:ascii="Times New Roman" w:hAnsi="Times New Roman" w:eastAsia="方正仿宋_GBK" w:cs="Times New Roman"/>
                <w:i w:val="0"/>
                <w:iCs w:val="0"/>
                <w:color w:val="auto"/>
                <w:kern w:val="0"/>
                <w:sz w:val="21"/>
                <w:szCs w:val="21"/>
                <w:u w:val="none"/>
                <w:lang w:val="en-US" w:eastAsia="zh-CN" w:bidi="ar"/>
              </w:rPr>
              <w:t xml:space="preserve">捷鹰 </w:t>
            </w:r>
            <w:r>
              <w:rPr>
                <w:rFonts w:hint="eastAsia" w:eastAsia="方正仿宋_GBK" w:cs="Times New Roman"/>
                <w:i w:val="0"/>
                <w:iCs w:val="0"/>
                <w:color w:val="auto"/>
                <w:kern w:val="0"/>
                <w:sz w:val="21"/>
                <w:szCs w:val="21"/>
                <w:u w:val="none"/>
                <w:lang w:val="en-US" w:eastAsia="zh-CN" w:bidi="ar"/>
              </w:rPr>
              <w:t>”或优于其参数质量</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40</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南孚电池</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5号、7号</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对</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41</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电池</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9V</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42</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配电箱</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不锈钢 400*500*200、400*500*250、400*500*300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43</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不锈钢水龙头</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15cm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44</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混合龙头</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83059单孔  9011-2双孔</w:t>
            </w:r>
            <w:r>
              <w:rPr>
                <w:rFonts w:hint="eastAsia" w:eastAsia="方正仿宋_GBK" w:cs="Times New Roman"/>
                <w:i w:val="0"/>
                <w:iCs w:val="0"/>
                <w:color w:val="auto"/>
                <w:kern w:val="0"/>
                <w:sz w:val="21"/>
                <w:szCs w:val="21"/>
                <w:u w:val="none"/>
                <w:lang w:val="en-US" w:eastAsia="zh-CN" w:bidi="ar"/>
              </w:rPr>
              <w:t>；参考品牌“</w:t>
            </w:r>
            <w:r>
              <w:rPr>
                <w:rFonts w:hint="default" w:ascii="Times New Roman" w:hAnsi="Times New Roman" w:eastAsia="方正仿宋_GBK" w:cs="Times New Roman"/>
                <w:i w:val="0"/>
                <w:iCs w:val="0"/>
                <w:color w:val="auto"/>
                <w:kern w:val="0"/>
                <w:sz w:val="21"/>
                <w:szCs w:val="21"/>
                <w:u w:val="none"/>
                <w:lang w:val="en-US" w:eastAsia="zh-CN" w:bidi="ar"/>
              </w:rPr>
              <w:t xml:space="preserve">康丽 </w:t>
            </w:r>
            <w:r>
              <w:rPr>
                <w:rFonts w:hint="eastAsia" w:eastAsia="方正仿宋_GBK" w:cs="Times New Roman"/>
                <w:i w:val="0"/>
                <w:iCs w:val="0"/>
                <w:color w:val="auto"/>
                <w:kern w:val="0"/>
                <w:sz w:val="21"/>
                <w:szCs w:val="21"/>
                <w:u w:val="none"/>
                <w:lang w:val="en-US" w:eastAsia="zh-CN" w:bidi="ar"/>
              </w:rPr>
              <w:t>”或优于其参数质量</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45</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冷热淋浴混合龙头</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全铜</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46</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翻板下水</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不锈钢 防漏防锈 适用于下水器内径35mm</w:t>
            </w:r>
            <w:r>
              <w:rPr>
                <w:rFonts w:hint="eastAsia" w:eastAsia="方正仿宋_GBK" w:cs="Times New Roman"/>
                <w:i w:val="0"/>
                <w:iCs w:val="0"/>
                <w:color w:val="auto"/>
                <w:kern w:val="0"/>
                <w:sz w:val="21"/>
                <w:szCs w:val="21"/>
                <w:u w:val="none"/>
                <w:lang w:val="en-US" w:eastAsia="zh-CN" w:bidi="ar"/>
              </w:rPr>
              <w:t>；参考品牌型号“</w:t>
            </w:r>
            <w:r>
              <w:rPr>
                <w:rFonts w:hint="default" w:ascii="Times New Roman" w:hAnsi="Times New Roman" w:eastAsia="方正仿宋_GBK" w:cs="Times New Roman"/>
                <w:i w:val="0"/>
                <w:iCs w:val="0"/>
                <w:color w:val="auto"/>
                <w:kern w:val="0"/>
                <w:sz w:val="21"/>
                <w:szCs w:val="21"/>
                <w:u w:val="none"/>
                <w:lang w:val="en-US" w:eastAsia="zh-CN" w:bidi="ar"/>
              </w:rPr>
              <w:t xml:space="preserve">SD9650A </w:t>
            </w:r>
            <w:r>
              <w:rPr>
                <w:rFonts w:hint="eastAsia" w:eastAsia="方正仿宋_GBK" w:cs="Times New Roman"/>
                <w:i w:val="0"/>
                <w:iCs w:val="0"/>
                <w:color w:val="auto"/>
                <w:kern w:val="0"/>
                <w:sz w:val="21"/>
                <w:szCs w:val="21"/>
                <w:u w:val="none"/>
                <w:lang w:val="en-US" w:eastAsia="zh-CN" w:bidi="ar"/>
              </w:rPr>
              <w:t>”或优于其参数质量</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47</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皮尺</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50米 </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把</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48</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尖嘴钳</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6寸</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把</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49</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改刀/螺丝刀</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 6x150mm </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把</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50</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平口钳</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8寸</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把</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51</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斜口钳  </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8寸</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52</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梅花螺丝刀/十字螺丝刀</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合金钢 </w:t>
            </w:r>
            <w:r>
              <w:rPr>
                <w:rFonts w:hint="default" w:ascii="Times New Roman" w:hAnsi="Times New Roman" w:eastAsia="方正仿宋_GBK" w:cs="Times New Roman"/>
                <w:b w:val="0"/>
                <w:bCs w:val="0"/>
                <w:i w:val="0"/>
                <w:iCs w:val="0"/>
                <w:color w:val="auto"/>
                <w:kern w:val="0"/>
                <w:sz w:val="21"/>
                <w:szCs w:val="21"/>
                <w:u w:val="none"/>
                <w:lang w:val="en-US" w:eastAsia="zh-CN" w:bidi="ar"/>
              </w:rPr>
              <w:t>PH</w:t>
            </w:r>
            <w:r>
              <w:rPr>
                <w:rStyle w:val="336"/>
                <w:rFonts w:hint="default" w:ascii="Times New Roman" w:hAnsi="Times New Roman" w:eastAsia="方正仿宋_GBK" w:cs="Times New Roman"/>
                <w:b w:val="0"/>
                <w:bCs w:val="0"/>
                <w:color w:val="auto"/>
                <w:sz w:val="21"/>
                <w:szCs w:val="21"/>
                <w:lang w:val="en-US" w:eastAsia="zh-CN" w:bidi="ar"/>
              </w:rPr>
              <w:t>2≈6mm</w:t>
            </w:r>
            <w:r>
              <w:rPr>
                <w:rFonts w:hint="default" w:ascii="Times New Roman" w:hAnsi="Times New Roman" w:eastAsia="方正仿宋_GBK" w:cs="Times New Roman"/>
                <w:b w:val="0"/>
                <w:bCs w:val="0"/>
                <w:i w:val="0"/>
                <w:iCs w:val="0"/>
                <w:color w:val="auto"/>
                <w:kern w:val="0"/>
                <w:sz w:val="21"/>
                <w:szCs w:val="21"/>
                <w:u w:val="none"/>
                <w:lang w:val="en-US" w:eastAsia="zh-CN" w:bidi="ar"/>
              </w:rPr>
              <w:t>、</w:t>
            </w:r>
            <w:r>
              <w:rPr>
                <w:rStyle w:val="336"/>
                <w:rFonts w:hint="default" w:ascii="Times New Roman" w:hAnsi="Times New Roman" w:eastAsia="方正仿宋_GBK" w:cs="Times New Roman"/>
                <w:b w:val="0"/>
                <w:bCs w:val="0"/>
                <w:color w:val="auto"/>
                <w:sz w:val="21"/>
                <w:szCs w:val="21"/>
                <w:lang w:val="en-US" w:eastAsia="zh-CN" w:bidi="ar"/>
              </w:rPr>
              <w:t>PH1≈5mm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53</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平口螺丝刀/一字螺丝刀</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合金钢 6*100mm、6*125mm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54</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活动扳手</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高碳钢 6寸、8寸、10寸、12寸、15寸</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55</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大动电动搬手</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9"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56</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平口梅花两用扳手</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17-19mm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把</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125095</wp:posOffset>
                  </wp:positionH>
                  <wp:positionV relativeFrom="paragraph">
                    <wp:posOffset>46990</wp:posOffset>
                  </wp:positionV>
                  <wp:extent cx="1024255" cy="1193800"/>
                  <wp:effectExtent l="0" t="0" r="4445" b="6350"/>
                  <wp:wrapNone/>
                  <wp:docPr id="7" name="图片_1"/>
                  <wp:cNvGraphicFramePr/>
                  <a:graphic xmlns:a="http://schemas.openxmlformats.org/drawingml/2006/main">
                    <a:graphicData uri="http://schemas.openxmlformats.org/drawingml/2006/picture">
                      <pic:pic xmlns:pic="http://schemas.openxmlformats.org/drawingml/2006/picture">
                        <pic:nvPicPr>
                          <pic:cNvPr id="7" name="图片_1"/>
                          <pic:cNvPicPr/>
                        </pic:nvPicPr>
                        <pic:blipFill>
                          <a:blip r:embed="rId7"/>
                          <a:stretch>
                            <a:fillRect/>
                          </a:stretch>
                        </pic:blipFill>
                        <pic:spPr>
                          <a:xfrm>
                            <a:off x="0" y="0"/>
                            <a:ext cx="1024255" cy="11938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57</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麻花钻 </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 5#  8#  12#  16#</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58</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钻头 </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颗</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59</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钻头 </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4.2 4.8</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颗</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60</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钉锤</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0.5公斤</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61</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大锤</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1.2米8P 3.6kg、1.2米16P 6.4kg</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62</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大锤（带把）</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10磅</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63</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大锤带把子</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64</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手板锯</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20寸</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把</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156210</wp:posOffset>
                  </wp:positionH>
                  <wp:positionV relativeFrom="paragraph">
                    <wp:posOffset>99060</wp:posOffset>
                  </wp:positionV>
                  <wp:extent cx="920115" cy="876935"/>
                  <wp:effectExtent l="0" t="0" r="13335" b="18415"/>
                  <wp:wrapNone/>
                  <wp:docPr id="6" name="图片_2"/>
                  <wp:cNvGraphicFramePr/>
                  <a:graphic xmlns:a="http://schemas.openxmlformats.org/drawingml/2006/main">
                    <a:graphicData uri="http://schemas.openxmlformats.org/drawingml/2006/picture">
                      <pic:pic xmlns:pic="http://schemas.openxmlformats.org/drawingml/2006/picture">
                        <pic:nvPicPr>
                          <pic:cNvPr id="6" name="图片_2"/>
                          <pic:cNvPicPr/>
                        </pic:nvPicPr>
                        <pic:blipFill>
                          <a:blip r:embed="rId8"/>
                          <a:stretch>
                            <a:fillRect/>
                          </a:stretch>
                        </pic:blipFill>
                        <pic:spPr>
                          <a:xfrm>
                            <a:off x="0" y="0"/>
                            <a:ext cx="920115" cy="87693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65</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自攻螺丝</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 、#10、#16、3cm、5cm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盒</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66</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六角螺丝钻尾</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5.5*70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盒</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67</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十字头钻尾螺丝</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8cm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盒</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68</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黑螺丝</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7cm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69</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半圆线卡</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#20 #25 #32 #40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袋</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70</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扁平线卡 </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  #10 #12</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盒</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71</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木门锁芯</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尺寸70、80锁芯</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把</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72</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防盗锁芯</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铜制、L=65-115mm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把</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73</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LED灯泡</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18W、28W、38W</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74</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LED灯片</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18W、24W</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张</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75</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螺口灯头</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E27 </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76</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LED灯盘</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24W、48W</w:t>
            </w:r>
            <w:r>
              <w:rPr>
                <w:rFonts w:hint="eastAsia" w:eastAsia="方正仿宋_GBK" w:cs="Times New Roman"/>
                <w:i w:val="0"/>
                <w:iCs w:val="0"/>
                <w:color w:val="auto"/>
                <w:kern w:val="0"/>
                <w:sz w:val="21"/>
                <w:szCs w:val="21"/>
                <w:u w:val="none"/>
                <w:lang w:val="en-US" w:eastAsia="zh-CN" w:bidi="ar"/>
              </w:rPr>
              <w:t>；参考品牌型号“</w:t>
            </w:r>
            <w:r>
              <w:rPr>
                <w:rFonts w:hint="default" w:ascii="Times New Roman" w:hAnsi="Times New Roman" w:eastAsia="方正仿宋_GBK" w:cs="Times New Roman"/>
                <w:i w:val="0"/>
                <w:iCs w:val="0"/>
                <w:color w:val="auto"/>
                <w:kern w:val="0"/>
                <w:sz w:val="21"/>
                <w:szCs w:val="21"/>
                <w:u w:val="none"/>
                <w:lang w:val="en-US" w:eastAsia="zh-CN" w:bidi="ar"/>
              </w:rPr>
              <w:t xml:space="preserve">YGA99C02-LED48 </w:t>
            </w:r>
            <w:r>
              <w:rPr>
                <w:rFonts w:hint="eastAsia" w:eastAsia="方正仿宋_GBK" w:cs="Times New Roman"/>
                <w:i w:val="0"/>
                <w:iCs w:val="0"/>
                <w:color w:val="auto"/>
                <w:kern w:val="0"/>
                <w:sz w:val="21"/>
                <w:szCs w:val="21"/>
                <w:u w:val="none"/>
                <w:lang w:val="en-US" w:eastAsia="zh-CN" w:bidi="ar"/>
              </w:rPr>
              <w:t>”或优于其参数质量</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77</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浴霸灯总成</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78</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浴霸灯泡</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275W   长脚、短脚 </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79</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公牛插座板（带线）</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10A/16A；3M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80</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五孔插座面板</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10A</w:t>
            </w:r>
            <w:r>
              <w:rPr>
                <w:rFonts w:hint="eastAsia" w:eastAsia="方正仿宋_GBK" w:cs="Times New Roman"/>
                <w:i w:val="0"/>
                <w:iCs w:val="0"/>
                <w:color w:val="auto"/>
                <w:kern w:val="0"/>
                <w:sz w:val="21"/>
                <w:szCs w:val="21"/>
                <w:u w:val="none"/>
                <w:lang w:val="en-US" w:eastAsia="zh-CN" w:bidi="ar"/>
              </w:rPr>
              <w:t>；参考品牌“</w:t>
            </w:r>
            <w:r>
              <w:rPr>
                <w:rFonts w:hint="default" w:ascii="Times New Roman" w:hAnsi="Times New Roman" w:eastAsia="方正仿宋_GBK" w:cs="Times New Roman"/>
                <w:i w:val="0"/>
                <w:iCs w:val="0"/>
                <w:color w:val="auto"/>
                <w:kern w:val="0"/>
                <w:sz w:val="21"/>
                <w:szCs w:val="21"/>
                <w:u w:val="none"/>
                <w:lang w:val="en-US" w:eastAsia="zh-CN" w:bidi="ar"/>
              </w:rPr>
              <w:t xml:space="preserve">捷鹰  </w:t>
            </w:r>
            <w:r>
              <w:rPr>
                <w:rFonts w:hint="eastAsia" w:eastAsia="方正仿宋_GBK" w:cs="Times New Roman"/>
                <w:i w:val="0"/>
                <w:iCs w:val="0"/>
                <w:color w:val="auto"/>
                <w:kern w:val="0"/>
                <w:sz w:val="21"/>
                <w:szCs w:val="21"/>
                <w:u w:val="none"/>
                <w:lang w:val="en-US" w:eastAsia="zh-CN" w:bidi="ar"/>
              </w:rPr>
              <w:t>”或优于其参数质量</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81</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三极插头</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10A 、16A </w:t>
            </w:r>
            <w:r>
              <w:rPr>
                <w:rFonts w:hint="eastAsia" w:eastAsia="方正仿宋_GBK" w:cs="Times New Roman"/>
                <w:i w:val="0"/>
                <w:iCs w:val="0"/>
                <w:color w:val="auto"/>
                <w:kern w:val="0"/>
                <w:sz w:val="21"/>
                <w:szCs w:val="21"/>
                <w:u w:val="none"/>
                <w:lang w:val="en-US" w:eastAsia="zh-CN" w:bidi="ar"/>
              </w:rPr>
              <w:t>；参考品牌“</w:t>
            </w:r>
            <w:r>
              <w:rPr>
                <w:rFonts w:hint="default" w:ascii="Times New Roman" w:hAnsi="Times New Roman" w:eastAsia="方正仿宋_GBK" w:cs="Times New Roman"/>
                <w:i w:val="0"/>
                <w:iCs w:val="0"/>
                <w:color w:val="auto"/>
                <w:kern w:val="0"/>
                <w:sz w:val="21"/>
                <w:szCs w:val="21"/>
                <w:u w:val="none"/>
                <w:lang w:val="en-US" w:eastAsia="zh-CN" w:bidi="ar"/>
              </w:rPr>
              <w:t xml:space="preserve">子弹头  </w:t>
            </w:r>
            <w:r>
              <w:rPr>
                <w:rFonts w:hint="eastAsia" w:eastAsia="方正仿宋_GBK" w:cs="Times New Roman"/>
                <w:i w:val="0"/>
                <w:iCs w:val="0"/>
                <w:color w:val="auto"/>
                <w:kern w:val="0"/>
                <w:sz w:val="21"/>
                <w:szCs w:val="21"/>
                <w:u w:val="none"/>
                <w:lang w:val="en-US" w:eastAsia="zh-CN" w:bidi="ar"/>
              </w:rPr>
              <w:t>”或优于其参数质量</w:t>
            </w:r>
            <w:r>
              <w:rPr>
                <w:rFonts w:hint="default" w:ascii="Times New Roman" w:hAnsi="Times New Roman" w:eastAsia="方正仿宋_GBK" w:cs="Times New Roman"/>
                <w:i w:val="0"/>
                <w:iCs w:val="0"/>
                <w:color w:val="auto"/>
                <w:kern w:val="0"/>
                <w:sz w:val="21"/>
                <w:szCs w:val="21"/>
                <w:u w:val="none"/>
                <w:lang w:val="en-US" w:eastAsia="zh-CN" w:bidi="ar"/>
              </w:rPr>
              <w:t xml:space="preserve"> </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82</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生料带</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15米、21米、30米</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回</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83</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三角50</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PE</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84</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内六角</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LB-041M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85</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伸缩节</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φ160、φ110、φ200 、φ250 、 φ300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86</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平开合页</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不锈钢 1寸、1.5寸、2寸、3寸、3.5寸、4寸、4.5寸</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付</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87</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子母合页</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不锈钢 4寸</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88</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弯把据</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89</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气动打钉枪/气动钢钉枪</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直钉/码钉双用 钉子长度10-22/30mm</w:t>
            </w:r>
            <w:r>
              <w:rPr>
                <w:rFonts w:hint="eastAsia" w:eastAsia="方正仿宋_GBK" w:cs="Times New Roman"/>
                <w:i w:val="0"/>
                <w:iCs w:val="0"/>
                <w:color w:val="auto"/>
                <w:kern w:val="0"/>
                <w:sz w:val="21"/>
                <w:szCs w:val="21"/>
                <w:u w:val="none"/>
                <w:lang w:val="en-US" w:eastAsia="zh-CN" w:bidi="ar"/>
              </w:rPr>
              <w:t>；参考品牌“</w:t>
            </w:r>
            <w:r>
              <w:rPr>
                <w:rFonts w:hint="default" w:ascii="Times New Roman" w:hAnsi="Times New Roman" w:eastAsia="方正仿宋_GBK" w:cs="Times New Roman"/>
                <w:i w:val="0"/>
                <w:iCs w:val="0"/>
                <w:color w:val="auto"/>
                <w:kern w:val="0"/>
                <w:sz w:val="21"/>
                <w:szCs w:val="21"/>
                <w:u w:val="none"/>
                <w:lang w:val="en-US" w:eastAsia="zh-CN" w:bidi="ar"/>
              </w:rPr>
              <w:t xml:space="preserve">百美 </w:t>
            </w:r>
            <w:r>
              <w:rPr>
                <w:rFonts w:hint="eastAsia" w:eastAsia="方正仿宋_GBK" w:cs="Times New Roman"/>
                <w:i w:val="0"/>
                <w:iCs w:val="0"/>
                <w:color w:val="auto"/>
                <w:kern w:val="0"/>
                <w:sz w:val="21"/>
                <w:szCs w:val="21"/>
                <w:u w:val="none"/>
                <w:lang w:val="en-US" w:eastAsia="zh-CN" w:bidi="ar"/>
              </w:rPr>
              <w:t>”或优于其参数质量</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把</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90</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气动枪钢钉</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ST38  50公分</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盒</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91</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铁钉</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不锈钢 5cm、8cm、10cm、 15cm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袋</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92</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气动直钉</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不锈钢50mm、30mm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盒</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93</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铆钉</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4*13、5*16</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盒</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94</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铁丝</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10# 5.5kg/圈、12# 5.6kg/圈、#8、#14</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圈</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95</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铜芯线</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 BV1.5mm2 100m/圈、BV2.5mm2 100m/圈、BV4.0mm2 100m/圈、 BV6.0mm2 100m/圈</w:t>
            </w:r>
            <w:r>
              <w:rPr>
                <w:rFonts w:hint="eastAsia" w:eastAsia="方正仿宋_GBK" w:cs="Times New Roman"/>
                <w:i w:val="0"/>
                <w:iCs w:val="0"/>
                <w:color w:val="auto"/>
                <w:kern w:val="0"/>
                <w:sz w:val="21"/>
                <w:szCs w:val="21"/>
                <w:u w:val="none"/>
                <w:lang w:val="en-US" w:eastAsia="zh-CN" w:bidi="ar"/>
              </w:rPr>
              <w:t>；参考品牌“</w:t>
            </w:r>
            <w:r>
              <w:rPr>
                <w:rFonts w:hint="default" w:ascii="Times New Roman" w:hAnsi="Times New Roman" w:eastAsia="方正仿宋_GBK" w:cs="Times New Roman"/>
                <w:i w:val="0"/>
                <w:iCs w:val="0"/>
                <w:color w:val="auto"/>
                <w:kern w:val="0"/>
                <w:sz w:val="21"/>
                <w:szCs w:val="21"/>
                <w:u w:val="none"/>
                <w:lang w:val="en-US" w:eastAsia="zh-CN" w:bidi="ar"/>
              </w:rPr>
              <w:t xml:space="preserve">眉山三电 </w:t>
            </w:r>
            <w:r>
              <w:rPr>
                <w:rFonts w:hint="eastAsia" w:eastAsia="方正仿宋_GBK" w:cs="Times New Roman"/>
                <w:i w:val="0"/>
                <w:iCs w:val="0"/>
                <w:color w:val="auto"/>
                <w:kern w:val="0"/>
                <w:sz w:val="21"/>
                <w:szCs w:val="21"/>
                <w:u w:val="none"/>
                <w:lang w:val="en-US" w:eastAsia="zh-CN" w:bidi="ar"/>
              </w:rPr>
              <w:t>”或优于其参数质量</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圈</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96</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护套线2.5、4、6平方</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1.5、2.5、4、6、10平方</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圈</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97</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双绞花线</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0.75、4.5、2.5平方 </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圈</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98</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胶花线</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1.0mm2 100m/圈、 1.5mm2 100m/圈</w:t>
            </w:r>
            <w:r>
              <w:rPr>
                <w:rFonts w:hint="eastAsia" w:eastAsia="方正仿宋_GBK" w:cs="Times New Roman"/>
                <w:i w:val="0"/>
                <w:iCs w:val="0"/>
                <w:color w:val="auto"/>
                <w:kern w:val="0"/>
                <w:sz w:val="21"/>
                <w:szCs w:val="21"/>
                <w:u w:val="none"/>
                <w:lang w:val="en-US" w:eastAsia="zh-CN" w:bidi="ar"/>
              </w:rPr>
              <w:t>；参考品牌“</w:t>
            </w:r>
            <w:r>
              <w:rPr>
                <w:rFonts w:hint="default" w:ascii="Times New Roman" w:hAnsi="Times New Roman" w:eastAsia="方正仿宋_GBK" w:cs="Times New Roman"/>
                <w:i w:val="0"/>
                <w:iCs w:val="0"/>
                <w:color w:val="auto"/>
                <w:kern w:val="0"/>
                <w:sz w:val="21"/>
                <w:szCs w:val="21"/>
                <w:u w:val="none"/>
                <w:lang w:val="en-US" w:eastAsia="zh-CN" w:bidi="ar"/>
              </w:rPr>
              <w:t xml:space="preserve">眉山三电 </w:t>
            </w:r>
            <w:r>
              <w:rPr>
                <w:rFonts w:hint="eastAsia" w:eastAsia="方正仿宋_GBK" w:cs="Times New Roman"/>
                <w:i w:val="0"/>
                <w:iCs w:val="0"/>
                <w:color w:val="auto"/>
                <w:kern w:val="0"/>
                <w:sz w:val="21"/>
                <w:szCs w:val="21"/>
                <w:u w:val="none"/>
                <w:lang w:val="en-US" w:eastAsia="zh-CN" w:bidi="ar"/>
              </w:rPr>
              <w:t>”或优于其参数质量</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圈</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99</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外丝直接</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PP-R25*20 、PP-R25*15</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100</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外丝三通</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ppr 25</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101</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内丝三通</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ppr25*15</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102</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砂轮切割片</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3寸、10寸</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盒</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103</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千叶片</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40#、60#、80#、120#</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张</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104</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刀片网</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卷径50cm双螺旋，热镀锌</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105</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刺绳铁丝绳</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高镀锌2.3mm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根</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106</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多层板</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 900*1800*12mm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 张</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107</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锯片</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直径100mm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张</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108</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电炉丝</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 2000W、3000W</w:t>
            </w:r>
            <w:r>
              <w:rPr>
                <w:rFonts w:hint="eastAsia" w:eastAsia="方正仿宋_GBK" w:cs="Times New Roman"/>
                <w:i w:val="0"/>
                <w:iCs w:val="0"/>
                <w:color w:val="auto"/>
                <w:kern w:val="0"/>
                <w:sz w:val="21"/>
                <w:szCs w:val="21"/>
                <w:u w:val="none"/>
                <w:lang w:val="en-US" w:eastAsia="zh-CN" w:bidi="ar"/>
              </w:rPr>
              <w:t>；参考品牌“</w:t>
            </w:r>
            <w:r>
              <w:rPr>
                <w:rFonts w:hint="default" w:ascii="Times New Roman" w:hAnsi="Times New Roman" w:eastAsia="方正仿宋_GBK" w:cs="Times New Roman"/>
                <w:i w:val="0"/>
                <w:iCs w:val="0"/>
                <w:color w:val="auto"/>
                <w:kern w:val="0"/>
                <w:sz w:val="21"/>
                <w:szCs w:val="21"/>
                <w:u w:val="none"/>
                <w:lang w:val="en-US" w:eastAsia="zh-CN" w:bidi="ar"/>
              </w:rPr>
              <w:t xml:space="preserve"> 钢花</w:t>
            </w:r>
            <w:r>
              <w:rPr>
                <w:rFonts w:hint="eastAsia" w:eastAsia="方正仿宋_GBK" w:cs="Times New Roman"/>
                <w:i w:val="0"/>
                <w:iCs w:val="0"/>
                <w:color w:val="auto"/>
                <w:kern w:val="0"/>
                <w:sz w:val="21"/>
                <w:szCs w:val="21"/>
                <w:u w:val="none"/>
                <w:lang w:val="en-US" w:eastAsia="zh-CN" w:bidi="ar"/>
              </w:rPr>
              <w:t>”或优于其参数质量</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根</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109</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电 炉</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 2000W</w:t>
            </w:r>
            <w:r>
              <w:rPr>
                <w:rFonts w:hint="eastAsia" w:eastAsia="方正仿宋_GBK" w:cs="Times New Roman"/>
                <w:i w:val="0"/>
                <w:iCs w:val="0"/>
                <w:color w:val="auto"/>
                <w:kern w:val="0"/>
                <w:sz w:val="21"/>
                <w:szCs w:val="21"/>
                <w:u w:val="none"/>
                <w:lang w:val="en-US" w:eastAsia="zh-CN" w:bidi="ar"/>
              </w:rPr>
              <w:t>；参考品牌“</w:t>
            </w:r>
            <w:r>
              <w:rPr>
                <w:rFonts w:hint="default" w:ascii="Times New Roman" w:hAnsi="Times New Roman" w:eastAsia="方正仿宋_GBK" w:cs="Times New Roman"/>
                <w:i w:val="0"/>
                <w:iCs w:val="0"/>
                <w:color w:val="auto"/>
                <w:kern w:val="0"/>
                <w:sz w:val="21"/>
                <w:szCs w:val="21"/>
                <w:u w:val="none"/>
                <w:lang w:val="en-US" w:eastAsia="zh-CN" w:bidi="ar"/>
              </w:rPr>
              <w:t xml:space="preserve"> 钢花</w:t>
            </w:r>
            <w:r>
              <w:rPr>
                <w:rFonts w:hint="eastAsia" w:eastAsia="方正仿宋_GBK" w:cs="Times New Roman"/>
                <w:i w:val="0"/>
                <w:iCs w:val="0"/>
                <w:color w:val="auto"/>
                <w:kern w:val="0"/>
                <w:sz w:val="21"/>
                <w:szCs w:val="21"/>
                <w:u w:val="none"/>
                <w:lang w:val="en-US" w:eastAsia="zh-CN" w:bidi="ar"/>
              </w:rPr>
              <w:t>”或优于其参数质量</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110</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调温电炉</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1000W、2000W</w:t>
            </w:r>
            <w:r>
              <w:rPr>
                <w:rFonts w:hint="eastAsia" w:eastAsia="方正仿宋_GBK" w:cs="Times New Roman"/>
                <w:i w:val="0"/>
                <w:iCs w:val="0"/>
                <w:color w:val="auto"/>
                <w:kern w:val="0"/>
                <w:sz w:val="21"/>
                <w:szCs w:val="21"/>
                <w:u w:val="none"/>
                <w:lang w:val="en-US" w:eastAsia="zh-CN" w:bidi="ar"/>
              </w:rPr>
              <w:t>；参考品牌“</w:t>
            </w:r>
            <w:r>
              <w:rPr>
                <w:rFonts w:hint="default" w:ascii="Times New Roman" w:hAnsi="Times New Roman" w:eastAsia="方正仿宋_GBK" w:cs="Times New Roman"/>
                <w:i w:val="0"/>
                <w:iCs w:val="0"/>
                <w:color w:val="auto"/>
                <w:kern w:val="0"/>
                <w:sz w:val="21"/>
                <w:szCs w:val="21"/>
                <w:u w:val="none"/>
                <w:lang w:val="en-US" w:eastAsia="zh-CN" w:bidi="ar"/>
              </w:rPr>
              <w:t xml:space="preserve"> 钢花</w:t>
            </w:r>
            <w:r>
              <w:rPr>
                <w:rFonts w:hint="eastAsia" w:eastAsia="方正仿宋_GBK" w:cs="Times New Roman"/>
                <w:i w:val="0"/>
                <w:iCs w:val="0"/>
                <w:color w:val="auto"/>
                <w:kern w:val="0"/>
                <w:sz w:val="21"/>
                <w:szCs w:val="21"/>
                <w:u w:val="none"/>
                <w:lang w:val="en-US" w:eastAsia="zh-CN" w:bidi="ar"/>
              </w:rPr>
              <w:t>”或优于其参数质量</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111</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木条</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实木 50*60*4000mm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根</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112</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彩条布</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 4m*30m、 6m*25m、 8m*20m</w:t>
            </w:r>
            <w:r>
              <w:rPr>
                <w:rFonts w:hint="eastAsia" w:eastAsia="方正仿宋_GBK" w:cs="Times New Roman"/>
                <w:i w:val="0"/>
                <w:iCs w:val="0"/>
                <w:color w:val="auto"/>
                <w:kern w:val="0"/>
                <w:sz w:val="21"/>
                <w:szCs w:val="21"/>
                <w:u w:val="none"/>
                <w:lang w:val="en-US" w:eastAsia="zh-CN" w:bidi="ar"/>
              </w:rPr>
              <w:t>；参考品牌“</w:t>
            </w:r>
            <w:r>
              <w:rPr>
                <w:rFonts w:hint="default" w:ascii="Times New Roman" w:hAnsi="Times New Roman" w:eastAsia="方正仿宋_GBK" w:cs="Times New Roman"/>
                <w:i w:val="0"/>
                <w:iCs w:val="0"/>
                <w:color w:val="auto"/>
                <w:kern w:val="0"/>
                <w:sz w:val="21"/>
                <w:szCs w:val="21"/>
                <w:u w:val="none"/>
                <w:lang w:val="en-US" w:eastAsia="zh-CN" w:bidi="ar"/>
              </w:rPr>
              <w:t xml:space="preserve"> 登峰</w:t>
            </w:r>
            <w:r>
              <w:rPr>
                <w:rFonts w:hint="eastAsia" w:eastAsia="方正仿宋_GBK" w:cs="Times New Roman"/>
                <w:i w:val="0"/>
                <w:iCs w:val="0"/>
                <w:color w:val="auto"/>
                <w:kern w:val="0"/>
                <w:sz w:val="21"/>
                <w:szCs w:val="21"/>
                <w:u w:val="none"/>
                <w:lang w:val="en-US" w:eastAsia="zh-CN" w:bidi="ar"/>
              </w:rPr>
              <w:t>”或优于其参数质量</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件</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113</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砂轮片</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直径100mm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张</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114</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焊条</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直径2.5mm、3.2mm、4.0mm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把</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115</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铁丝</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 10#  12# 16#</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圈</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116</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钢钎</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1.5m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根</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117</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翻板下水器</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不锈钢 35mm、38mm、35mm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118</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条敏</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大</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把</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119</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铁卡子</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120</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结构胶</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施工长度：5MM胶条可用17-20米；1cm胶条可打8-10m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筒</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121</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油桶</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塑料、20升、30升</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122</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 胶堵头</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15mm、16mm、19mm、22mm、25mm、28mm、32mm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123</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502胶水</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8g、15g、20g</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瓶</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124</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云石胶</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2.5kg、5kg、10kg、18kg</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桶</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125</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自喷漆</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450ml、白色、黑色、红色等常规颜色</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筒</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126</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油漆</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中桶 4KG 、黄色、白色等常规颜色</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桶</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127</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覆土网</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8.0米*35米</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件</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128</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增压泵</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WZB-DR370A</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台</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129</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加热带</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3cm*5米/500W、3cm*10米/1000W、5cm*1米/150W等</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米</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130</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高压自粘带</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5KV、10kv</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 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131</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塑料扎带</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250mm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袋</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132</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胶带（保温管）</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4.8cm宽、10cm宽</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卷</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133</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玻璃胶</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中性防霉硅酮耐候胶 300mm  </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筒</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134</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玻璃胶枪</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9寸、10寸、15寸</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把</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135</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防水涂料</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300g、5kg/18kg</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桶</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136</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绳子</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50米 16mm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把</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137</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美工刀</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18mm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把</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138</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松香水</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瓶</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139</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砂浆桶</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12L、14L、18L、24L</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瓶</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140</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不锈钢挂锁</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38mm、50mm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141</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铜锁</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50mm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把</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142</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铁链锁</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L=800mm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把</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143</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玻璃门窗贴纸</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磨砂、不透明、防窥</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卷</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144</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安全帽</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直径22CM</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顶</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145</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雨鞋</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防砸、防静电、防刺穿</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双</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146</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线手套</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纯棉、耐磨、加厚、尼龙 12双/捆</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捆</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147</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热熔器</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110*75</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148</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斗车轮胎</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 xml:space="preserve">含内外胎 </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套</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149</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斗车轴承</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常规（6202、6203、6204、6205等胶封或铁盖密封轴承）</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个</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150</w:t>
            </w:r>
          </w:p>
        </w:tc>
        <w:tc>
          <w:tcPr>
            <w:tcW w:w="1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防汛专用沙袋</w:t>
            </w:r>
          </w:p>
        </w:tc>
        <w:tc>
          <w:tcPr>
            <w:tcW w:w="3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承重50公斤</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根</w:t>
            </w:r>
          </w:p>
        </w:tc>
        <w:tc>
          <w:tcPr>
            <w:tcW w:w="20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iCs w:val="0"/>
                <w:color w:val="auto"/>
                <w:sz w:val="21"/>
                <w:szCs w:val="21"/>
                <w:u w:val="none"/>
              </w:rPr>
            </w:pPr>
          </w:p>
        </w:tc>
      </w:tr>
      <w:bookmarkEnd w:id="111"/>
    </w:tbl>
    <w:p>
      <w:pPr>
        <w:pStyle w:val="18"/>
        <w:rPr>
          <w:rFonts w:hint="eastAsia"/>
          <w:color w:val="auto"/>
          <w:lang w:val="en-US" w:eastAsia="zh-CN"/>
        </w:rPr>
      </w:pPr>
      <w:bookmarkStart w:id="112" w:name="_Toc25271"/>
    </w:p>
    <w:p>
      <w:pPr>
        <w:spacing w:line="360" w:lineRule="auto"/>
        <w:ind w:firstLine="240" w:firstLineChars="100"/>
        <w:rPr>
          <w:rFonts w:hint="eastAsia" w:ascii="Times New Roman" w:hAnsi="Times New Roman" w:eastAsia="华文仿宋" w:cs="Times New Roman"/>
          <w:color w:val="auto"/>
          <w:kern w:val="2"/>
          <w:sz w:val="24"/>
          <w:szCs w:val="24"/>
          <w:lang w:val="en-US" w:eastAsia="zh-CN" w:bidi="ar-SA"/>
        </w:rPr>
      </w:pPr>
      <w:r>
        <w:rPr>
          <w:rFonts w:hint="eastAsia" w:eastAsia="华文仿宋" w:cs="Times New Roman"/>
          <w:color w:val="auto"/>
          <w:kern w:val="2"/>
          <w:sz w:val="24"/>
          <w:szCs w:val="24"/>
          <w:lang w:val="en-US" w:eastAsia="zh-CN" w:bidi="ar-SA"/>
        </w:rPr>
        <w:t>备</w:t>
      </w:r>
      <w:r>
        <w:rPr>
          <w:rFonts w:hint="eastAsia" w:ascii="Times New Roman" w:hAnsi="Times New Roman" w:eastAsia="华文仿宋" w:cs="Times New Roman"/>
          <w:color w:val="auto"/>
          <w:kern w:val="2"/>
          <w:sz w:val="24"/>
          <w:szCs w:val="24"/>
          <w:lang w:val="en-US" w:eastAsia="zh-CN" w:bidi="ar-SA"/>
        </w:rPr>
        <w:t>注：</w:t>
      </w:r>
    </w:p>
    <w:p>
      <w:pPr>
        <w:numPr>
          <w:ilvl w:val="-1"/>
          <w:numId w:val="0"/>
        </w:numPr>
        <w:spacing w:line="360" w:lineRule="auto"/>
        <w:ind w:firstLine="480" w:firstLineChars="200"/>
        <w:rPr>
          <w:rFonts w:hint="eastAsia" w:eastAsia="华文仿宋" w:cs="Times New Roman"/>
          <w:color w:val="auto"/>
          <w:kern w:val="2"/>
          <w:sz w:val="24"/>
          <w:szCs w:val="24"/>
          <w:lang w:val="en-US" w:eastAsia="zh-CN" w:bidi="ar-SA"/>
        </w:rPr>
      </w:pPr>
      <w:r>
        <w:rPr>
          <w:rFonts w:hint="eastAsia" w:eastAsia="华文仿宋" w:cs="Times New Roman"/>
          <w:color w:val="auto"/>
          <w:kern w:val="2"/>
          <w:sz w:val="24"/>
          <w:szCs w:val="24"/>
          <w:lang w:val="en-US" w:eastAsia="zh-CN" w:bidi="ar-SA"/>
        </w:rPr>
        <w:t>1.</w:t>
      </w:r>
      <w:r>
        <w:rPr>
          <w:rFonts w:hint="eastAsia" w:ascii="Times New Roman" w:hAnsi="Times New Roman" w:eastAsia="华文仿宋" w:cs="Times New Roman"/>
          <w:color w:val="auto"/>
          <w:kern w:val="2"/>
          <w:sz w:val="24"/>
          <w:szCs w:val="24"/>
          <w:lang w:val="en-US" w:eastAsia="zh-CN" w:bidi="ar-SA"/>
        </w:rPr>
        <w:t>供应商可</w:t>
      </w:r>
      <w:r>
        <w:rPr>
          <w:rFonts w:hint="eastAsia" w:eastAsia="华文仿宋" w:cs="Times New Roman"/>
          <w:color w:val="auto"/>
          <w:kern w:val="2"/>
          <w:sz w:val="24"/>
          <w:szCs w:val="24"/>
          <w:lang w:val="en-US" w:eastAsia="zh-CN" w:bidi="ar-SA"/>
        </w:rPr>
        <w:t>按</w:t>
      </w:r>
      <w:r>
        <w:rPr>
          <w:rFonts w:hint="eastAsia" w:ascii="Times New Roman" w:hAnsi="Times New Roman" w:eastAsia="华文仿宋" w:cs="Times New Roman"/>
          <w:color w:val="auto"/>
          <w:kern w:val="2"/>
          <w:sz w:val="24"/>
          <w:szCs w:val="24"/>
          <w:lang w:val="en-US" w:eastAsia="zh-CN" w:bidi="ar-SA"/>
        </w:rPr>
        <w:t>采购人提供的</w:t>
      </w:r>
      <w:r>
        <w:rPr>
          <w:rFonts w:hint="eastAsia" w:eastAsia="华文仿宋" w:cs="Times New Roman"/>
          <w:color w:val="auto"/>
          <w:kern w:val="2"/>
          <w:sz w:val="24"/>
          <w:szCs w:val="24"/>
          <w:lang w:val="en-US" w:eastAsia="zh-CN" w:bidi="ar-SA"/>
        </w:rPr>
        <w:t>《</w:t>
      </w:r>
      <w:r>
        <w:rPr>
          <w:rFonts w:hint="eastAsia" w:ascii="华文仿宋" w:hAnsi="华文仿宋" w:eastAsia="华文仿宋" w:cs="华文仿宋"/>
          <w:b w:val="0"/>
          <w:bCs w:val="0"/>
          <w:color w:val="auto"/>
          <w:sz w:val="24"/>
          <w:szCs w:val="24"/>
          <w:lang w:val="en-US" w:eastAsia="zh-CN"/>
        </w:rPr>
        <w:t>零星维修材料及应急材料</w:t>
      </w:r>
      <w:r>
        <w:rPr>
          <w:rFonts w:hint="eastAsia" w:ascii="华文仿宋" w:hAnsi="华文仿宋" w:eastAsia="华文仿宋" w:cs="华文仿宋"/>
          <w:b w:val="0"/>
          <w:bCs w:val="0"/>
          <w:color w:val="auto"/>
          <w:sz w:val="24"/>
          <w:szCs w:val="24"/>
        </w:rPr>
        <w:t>清单</w:t>
      </w:r>
      <w:r>
        <w:rPr>
          <w:rFonts w:hint="eastAsia" w:eastAsia="华文仿宋" w:cs="Times New Roman"/>
          <w:color w:val="auto"/>
          <w:kern w:val="2"/>
          <w:sz w:val="24"/>
          <w:szCs w:val="24"/>
          <w:lang w:val="en-US" w:eastAsia="zh-CN" w:bidi="ar-SA"/>
        </w:rPr>
        <w:t>》上的</w:t>
      </w:r>
      <w:r>
        <w:rPr>
          <w:rFonts w:hint="eastAsia" w:ascii="Times New Roman" w:hAnsi="Times New Roman" w:eastAsia="华文仿宋" w:cs="Times New Roman"/>
          <w:color w:val="auto"/>
          <w:kern w:val="2"/>
          <w:sz w:val="24"/>
          <w:szCs w:val="24"/>
          <w:lang w:val="en-US" w:eastAsia="zh-CN" w:bidi="ar-SA"/>
        </w:rPr>
        <w:t>参考品牌</w:t>
      </w:r>
      <w:r>
        <w:rPr>
          <w:rFonts w:hint="eastAsia" w:eastAsia="华文仿宋" w:cs="Times New Roman"/>
          <w:color w:val="auto"/>
          <w:kern w:val="2"/>
          <w:sz w:val="24"/>
          <w:szCs w:val="24"/>
          <w:lang w:val="en-US" w:eastAsia="zh-CN" w:bidi="ar-SA"/>
        </w:rPr>
        <w:t>报价，</w:t>
      </w:r>
      <w:r>
        <w:rPr>
          <w:rFonts w:hint="eastAsia" w:eastAsia="华文仿宋"/>
          <w:color w:val="auto"/>
          <w:sz w:val="24"/>
          <w:lang w:eastAsia="zh-CN"/>
        </w:rPr>
        <w:t>也可提供</w:t>
      </w:r>
      <w:r>
        <w:rPr>
          <w:rFonts w:hint="eastAsia" w:eastAsia="华文仿宋"/>
          <w:color w:val="auto"/>
          <w:sz w:val="24"/>
        </w:rPr>
        <w:t>相同或优于其参数质量</w:t>
      </w:r>
      <w:r>
        <w:rPr>
          <w:rFonts w:hint="eastAsia" w:eastAsia="华文仿宋"/>
          <w:color w:val="auto"/>
          <w:sz w:val="24"/>
          <w:lang w:eastAsia="zh-CN"/>
        </w:rPr>
        <w:t>的其他品牌</w:t>
      </w:r>
      <w:r>
        <w:rPr>
          <w:rFonts w:hint="eastAsia" w:eastAsia="华文仿宋" w:cs="Times New Roman"/>
          <w:color w:val="auto"/>
          <w:kern w:val="2"/>
          <w:sz w:val="24"/>
          <w:szCs w:val="24"/>
          <w:lang w:val="en-US" w:eastAsia="zh-CN" w:bidi="ar-SA"/>
        </w:rPr>
        <w:t>报价</w:t>
      </w:r>
      <w:r>
        <w:rPr>
          <w:rFonts w:hint="eastAsia" w:eastAsia="华文仿宋"/>
          <w:color w:val="auto"/>
          <w:sz w:val="24"/>
          <w:lang w:eastAsia="zh-CN"/>
        </w:rPr>
        <w:t>。</w:t>
      </w:r>
    </w:p>
    <w:p>
      <w:pPr>
        <w:numPr>
          <w:ilvl w:val="0"/>
          <w:numId w:val="0"/>
        </w:numPr>
        <w:spacing w:line="360" w:lineRule="auto"/>
        <w:ind w:firstLine="480" w:firstLineChars="200"/>
        <w:rPr>
          <w:rFonts w:hint="default"/>
          <w:color w:val="auto"/>
          <w:lang w:val="en-US" w:eastAsia="zh-CN"/>
        </w:rPr>
      </w:pPr>
      <w:r>
        <w:rPr>
          <w:rFonts w:hint="eastAsia" w:eastAsia="华文仿宋" w:cs="Times New Roman"/>
          <w:color w:val="auto"/>
          <w:kern w:val="2"/>
          <w:sz w:val="24"/>
          <w:szCs w:val="24"/>
          <w:lang w:val="en-US" w:eastAsia="zh-CN" w:bidi="ar-SA"/>
        </w:rPr>
        <w:t>2.以上清单仅列举常用维修材料名称，如采购人需要其他维修材料（如不在清单内的材料或定制类特殊型号材料），成交供应商的报价不得高于市场价。</w:t>
      </w:r>
    </w:p>
    <w:p>
      <w:pPr>
        <w:spacing w:line="360" w:lineRule="auto"/>
        <w:ind w:firstLine="480" w:firstLineChars="200"/>
        <w:outlineLvl w:val="2"/>
        <w:rPr>
          <w:rFonts w:hint="default" w:ascii="华文仿宋" w:hAnsi="华文仿宋" w:eastAsia="华文仿宋" w:cs="华文仿宋"/>
          <w:b/>
          <w:bCs/>
          <w:color w:val="auto"/>
          <w:sz w:val="24"/>
          <w:szCs w:val="24"/>
          <w:lang w:val="en-US" w:eastAsia="zh-CN"/>
        </w:rPr>
      </w:pPr>
      <w:r>
        <w:rPr>
          <w:rFonts w:hint="eastAsia" w:ascii="华文仿宋" w:hAnsi="华文仿宋" w:eastAsia="华文仿宋" w:cs="华文仿宋"/>
          <w:b/>
          <w:bCs/>
          <w:color w:val="auto"/>
          <w:sz w:val="24"/>
          <w:szCs w:val="24"/>
          <w:lang w:eastAsia="zh-CN"/>
        </w:rPr>
        <w:t>（</w:t>
      </w:r>
      <w:r>
        <w:rPr>
          <w:rFonts w:hint="eastAsia" w:ascii="华文仿宋" w:hAnsi="华文仿宋" w:eastAsia="华文仿宋" w:cs="华文仿宋"/>
          <w:b/>
          <w:bCs/>
          <w:color w:val="auto"/>
          <w:sz w:val="24"/>
          <w:szCs w:val="24"/>
          <w:lang w:val="en-US" w:eastAsia="zh-CN"/>
        </w:rPr>
        <w:t>二</w:t>
      </w:r>
      <w:r>
        <w:rPr>
          <w:rFonts w:hint="eastAsia" w:ascii="华文仿宋" w:hAnsi="华文仿宋" w:eastAsia="华文仿宋" w:cs="华文仿宋"/>
          <w:b/>
          <w:bCs/>
          <w:color w:val="auto"/>
          <w:sz w:val="24"/>
          <w:szCs w:val="24"/>
          <w:lang w:eastAsia="zh-CN"/>
        </w:rPr>
        <w:t>）质量要求</w:t>
      </w:r>
      <w:bookmarkEnd w:id="112"/>
    </w:p>
    <w:p>
      <w:pPr>
        <w:spacing w:line="360" w:lineRule="auto"/>
        <w:ind w:firstLine="480" w:firstLineChars="200"/>
        <w:rPr>
          <w:rFonts w:hint="default" w:ascii="Times New Roman" w:hAnsi="Times New Roman" w:eastAsia="华文仿宋" w:cs="Times New Roman"/>
          <w:color w:val="auto"/>
          <w:kern w:val="2"/>
          <w:sz w:val="24"/>
          <w:szCs w:val="24"/>
          <w:lang w:val="en-US" w:eastAsia="zh-CN" w:bidi="ar-SA"/>
        </w:rPr>
      </w:pPr>
      <w:bookmarkStart w:id="113" w:name="_Toc22352"/>
      <w:r>
        <w:rPr>
          <w:rFonts w:hint="eastAsia" w:eastAsia="华文仿宋" w:cs="Times New Roman"/>
          <w:color w:val="auto"/>
          <w:kern w:val="2"/>
          <w:sz w:val="24"/>
          <w:szCs w:val="24"/>
          <w:lang w:val="en-US" w:eastAsia="zh-CN" w:bidi="ar-SA"/>
        </w:rPr>
        <w:t>1</w:t>
      </w:r>
      <w:r>
        <w:rPr>
          <w:rFonts w:hint="default" w:ascii="Times New Roman" w:hAnsi="Times New Roman" w:eastAsia="华文仿宋" w:cs="Times New Roman"/>
          <w:color w:val="auto"/>
          <w:kern w:val="2"/>
          <w:sz w:val="24"/>
          <w:szCs w:val="24"/>
          <w:lang w:val="en-US" w:eastAsia="zh-CN" w:bidi="ar-SA"/>
        </w:rPr>
        <w:t>、供货商按采购人要求提供的产品必须是合格的全新的产品</w:t>
      </w:r>
      <w:r>
        <w:rPr>
          <w:rFonts w:hint="eastAsia" w:eastAsia="华文仿宋" w:cs="Times New Roman"/>
          <w:color w:val="auto"/>
          <w:kern w:val="2"/>
          <w:sz w:val="24"/>
          <w:szCs w:val="24"/>
          <w:lang w:val="en-US" w:eastAsia="zh-CN" w:bidi="ar-SA"/>
        </w:rPr>
        <w:t>，</w:t>
      </w:r>
      <w:r>
        <w:rPr>
          <w:rFonts w:hint="default" w:ascii="Times New Roman" w:hAnsi="Times New Roman" w:eastAsia="华文仿宋" w:cs="Times New Roman"/>
          <w:color w:val="auto"/>
          <w:kern w:val="2"/>
          <w:sz w:val="24"/>
          <w:szCs w:val="24"/>
          <w:lang w:val="en-US" w:eastAsia="zh-CN" w:bidi="ar-SA"/>
        </w:rPr>
        <w:t>需符合或优于《中华人民共和国产品质量法》和国家发布的相关标准及规定，以及本项目</w:t>
      </w:r>
      <w:r>
        <w:rPr>
          <w:rFonts w:hint="eastAsia" w:eastAsia="华文仿宋" w:cs="Times New Roman"/>
          <w:color w:val="auto"/>
          <w:kern w:val="2"/>
          <w:sz w:val="24"/>
          <w:szCs w:val="24"/>
          <w:lang w:val="en-US" w:eastAsia="zh-CN" w:bidi="ar-SA"/>
        </w:rPr>
        <w:t>比选</w:t>
      </w:r>
      <w:r>
        <w:rPr>
          <w:rFonts w:hint="default" w:ascii="Times New Roman" w:hAnsi="Times New Roman" w:eastAsia="华文仿宋" w:cs="Times New Roman"/>
          <w:color w:val="auto"/>
          <w:kern w:val="2"/>
          <w:sz w:val="24"/>
          <w:szCs w:val="24"/>
          <w:lang w:val="en-US" w:eastAsia="zh-CN" w:bidi="ar-SA"/>
        </w:rPr>
        <w:t>文件的规格型号和技术指标与出厂标准，随货提供相应产品的合格证书等资料。</w:t>
      </w:r>
    </w:p>
    <w:p>
      <w:pPr>
        <w:spacing w:line="360" w:lineRule="auto"/>
        <w:ind w:firstLine="480" w:firstLineChars="200"/>
        <w:rPr>
          <w:rFonts w:hint="eastAsia" w:ascii="Times New Roman" w:hAnsi="Times New Roman" w:eastAsia="华文仿宋" w:cs="Times New Roman"/>
          <w:color w:val="auto"/>
          <w:kern w:val="2"/>
          <w:sz w:val="24"/>
          <w:szCs w:val="24"/>
          <w:lang w:val="en-US" w:eastAsia="zh-CN" w:bidi="ar-SA"/>
        </w:rPr>
      </w:pPr>
      <w:r>
        <w:rPr>
          <w:rFonts w:hint="eastAsia" w:eastAsia="华文仿宋" w:cs="Times New Roman"/>
          <w:color w:val="auto"/>
          <w:kern w:val="2"/>
          <w:sz w:val="24"/>
          <w:szCs w:val="24"/>
          <w:lang w:val="en-US" w:eastAsia="zh-CN" w:bidi="ar-SA"/>
        </w:rPr>
        <w:t>2</w:t>
      </w:r>
      <w:r>
        <w:rPr>
          <w:rFonts w:hint="eastAsia" w:ascii="Times New Roman" w:hAnsi="Times New Roman" w:eastAsia="华文仿宋" w:cs="Times New Roman"/>
          <w:color w:val="auto"/>
          <w:kern w:val="2"/>
          <w:sz w:val="24"/>
          <w:szCs w:val="24"/>
          <w:lang w:val="en-US" w:eastAsia="zh-CN" w:bidi="ar-SA"/>
        </w:rPr>
        <w:t>、九寨沟管理局将不定期对成交人</w:t>
      </w:r>
      <w:r>
        <w:rPr>
          <w:rFonts w:hint="eastAsia" w:eastAsia="华文仿宋" w:cs="Times New Roman"/>
          <w:color w:val="auto"/>
          <w:kern w:val="2"/>
          <w:sz w:val="24"/>
          <w:szCs w:val="24"/>
          <w:lang w:val="en-US" w:eastAsia="zh-CN" w:bidi="ar-SA"/>
        </w:rPr>
        <w:t>供货</w:t>
      </w:r>
      <w:r>
        <w:rPr>
          <w:rFonts w:hint="eastAsia" w:ascii="Times New Roman" w:hAnsi="Times New Roman" w:eastAsia="华文仿宋" w:cs="Times New Roman"/>
          <w:color w:val="auto"/>
          <w:kern w:val="2"/>
          <w:sz w:val="24"/>
          <w:szCs w:val="24"/>
          <w:lang w:val="en-US" w:eastAsia="zh-CN" w:bidi="ar-SA"/>
        </w:rPr>
        <w:t>的维修材料</w:t>
      </w:r>
      <w:r>
        <w:rPr>
          <w:rFonts w:hint="eastAsia" w:eastAsia="华文仿宋" w:cs="Times New Roman"/>
          <w:color w:val="auto"/>
          <w:kern w:val="2"/>
          <w:sz w:val="24"/>
          <w:szCs w:val="24"/>
          <w:lang w:val="en-US" w:eastAsia="zh-CN" w:bidi="ar-SA"/>
        </w:rPr>
        <w:t>及应急物资</w:t>
      </w:r>
      <w:r>
        <w:rPr>
          <w:rFonts w:hint="eastAsia" w:ascii="Times New Roman" w:hAnsi="Times New Roman" w:eastAsia="华文仿宋" w:cs="Times New Roman"/>
          <w:color w:val="auto"/>
          <w:kern w:val="2"/>
          <w:sz w:val="24"/>
          <w:szCs w:val="24"/>
          <w:lang w:val="en-US" w:eastAsia="zh-CN" w:bidi="ar-SA"/>
        </w:rPr>
        <w:t>进行抽样检查，若发现与所投产品不符或者低于采购人要求品质，采购人有权拒收。</w:t>
      </w:r>
    </w:p>
    <w:p>
      <w:pPr>
        <w:spacing w:line="360" w:lineRule="auto"/>
        <w:ind w:firstLine="480" w:firstLineChars="200"/>
        <w:rPr>
          <w:rFonts w:hint="default"/>
          <w:color w:val="auto"/>
          <w:lang w:val="en-US" w:eastAsia="zh-CN"/>
        </w:rPr>
      </w:pPr>
      <w:r>
        <w:rPr>
          <w:rFonts w:hint="eastAsia" w:eastAsia="华文仿宋" w:cs="Times New Roman"/>
          <w:color w:val="auto"/>
          <w:kern w:val="2"/>
          <w:sz w:val="24"/>
          <w:szCs w:val="24"/>
          <w:lang w:val="en-US" w:eastAsia="zh-CN" w:bidi="ar-SA"/>
        </w:rPr>
        <w:t>3、已收货的维修材料及应急物资在采购人使用过程中发现有问题的可进行退货处理，对已经使用的材料不予付款，由此造成的损失由成交人负全责。</w:t>
      </w:r>
    </w:p>
    <w:p>
      <w:pPr>
        <w:spacing w:line="360" w:lineRule="auto"/>
        <w:ind w:firstLine="480" w:firstLineChars="200"/>
        <w:outlineLvl w:val="2"/>
        <w:rPr>
          <w:rFonts w:hint="eastAsia" w:ascii="华文仿宋" w:hAnsi="华文仿宋" w:eastAsia="华文仿宋" w:cs="华文仿宋"/>
          <w:b/>
          <w:bCs/>
          <w:color w:val="auto"/>
          <w:sz w:val="24"/>
          <w:szCs w:val="24"/>
        </w:rPr>
      </w:pPr>
      <w:r>
        <w:rPr>
          <w:rFonts w:hint="eastAsia" w:ascii="华文仿宋" w:hAnsi="华文仿宋" w:eastAsia="华文仿宋" w:cs="华文仿宋"/>
          <w:b/>
          <w:bCs/>
          <w:color w:val="auto"/>
          <w:sz w:val="24"/>
          <w:szCs w:val="24"/>
          <w:lang w:eastAsia="zh-CN"/>
        </w:rPr>
        <w:t>（</w:t>
      </w:r>
      <w:r>
        <w:rPr>
          <w:rFonts w:hint="eastAsia" w:ascii="华文仿宋" w:hAnsi="华文仿宋" w:eastAsia="华文仿宋" w:cs="华文仿宋"/>
          <w:b/>
          <w:bCs/>
          <w:color w:val="auto"/>
          <w:sz w:val="24"/>
          <w:szCs w:val="24"/>
          <w:lang w:val="en-US" w:eastAsia="zh-CN"/>
        </w:rPr>
        <w:t>三</w:t>
      </w:r>
      <w:r>
        <w:rPr>
          <w:rFonts w:hint="eastAsia" w:ascii="华文仿宋" w:hAnsi="华文仿宋" w:eastAsia="华文仿宋" w:cs="华文仿宋"/>
          <w:b/>
          <w:bCs/>
          <w:color w:val="auto"/>
          <w:sz w:val="24"/>
          <w:szCs w:val="24"/>
          <w:lang w:eastAsia="zh-CN"/>
        </w:rPr>
        <w:t>）</w:t>
      </w:r>
      <w:r>
        <w:rPr>
          <w:rFonts w:hint="eastAsia" w:ascii="华文仿宋" w:hAnsi="华文仿宋" w:eastAsia="华文仿宋" w:cs="华文仿宋"/>
          <w:b/>
          <w:bCs/>
          <w:color w:val="auto"/>
          <w:sz w:val="24"/>
          <w:szCs w:val="24"/>
        </w:rPr>
        <w:t>服务要求</w:t>
      </w:r>
      <w:bookmarkEnd w:id="113"/>
    </w:p>
    <w:p>
      <w:pPr>
        <w:spacing w:line="360" w:lineRule="auto"/>
        <w:ind w:firstLine="480" w:firstLineChars="200"/>
        <w:outlineLvl w:val="9"/>
        <w:rPr>
          <w:rFonts w:hint="default" w:ascii="Times New Roman" w:hAnsi="Times New Roman" w:eastAsia="华文仿宋" w:cs="Times New Roman"/>
          <w:color w:val="auto"/>
          <w:sz w:val="24"/>
          <w:lang w:eastAsia="zh-CN"/>
        </w:rPr>
      </w:pPr>
      <w:r>
        <w:rPr>
          <w:rFonts w:hint="eastAsia" w:eastAsia="华文仿宋" w:cs="Times New Roman"/>
          <w:color w:val="auto"/>
          <w:sz w:val="24"/>
          <w:lang w:val="en-US" w:eastAsia="zh-CN"/>
        </w:rPr>
        <w:t>1、成交供应商</w:t>
      </w:r>
      <w:r>
        <w:rPr>
          <w:rFonts w:hint="default" w:ascii="Times New Roman" w:hAnsi="Times New Roman" w:eastAsia="华文仿宋" w:cs="Times New Roman"/>
          <w:color w:val="auto"/>
          <w:sz w:val="24"/>
          <w:lang w:eastAsia="zh-CN"/>
        </w:rPr>
        <w:t>须承诺中标后按照采购人的采购订单要求提供所需货物。</w:t>
      </w:r>
    </w:p>
    <w:p>
      <w:pPr>
        <w:spacing w:line="360" w:lineRule="auto"/>
        <w:ind w:firstLine="480" w:firstLineChars="200"/>
        <w:rPr>
          <w:rFonts w:hint="eastAsia" w:ascii="Times New Roman" w:hAnsi="Times New Roman" w:eastAsia="华文仿宋" w:cs="Times New Roman"/>
          <w:color w:val="auto"/>
          <w:sz w:val="24"/>
          <w:lang w:val="en-US" w:eastAsia="zh-CN"/>
        </w:rPr>
      </w:pPr>
      <w:r>
        <w:rPr>
          <w:rFonts w:hint="eastAsia" w:eastAsia="华文仿宋" w:cs="Times New Roman"/>
          <w:color w:val="auto"/>
          <w:sz w:val="24"/>
          <w:lang w:val="en-US" w:eastAsia="zh-CN"/>
        </w:rPr>
        <w:t>2、成交供应商</w:t>
      </w:r>
      <w:r>
        <w:rPr>
          <w:rFonts w:hint="eastAsia" w:ascii="Times New Roman" w:hAnsi="Times New Roman" w:eastAsia="华文仿宋" w:cs="Times New Roman"/>
          <w:color w:val="auto"/>
          <w:sz w:val="24"/>
          <w:lang w:val="en-US" w:eastAsia="zh-CN"/>
        </w:rPr>
        <w:t>在接到采购人下达的采购订单后，</w:t>
      </w:r>
      <w:r>
        <w:rPr>
          <w:rFonts w:hint="eastAsia" w:eastAsia="华文仿宋" w:cs="Times New Roman"/>
          <w:color w:val="auto"/>
          <w:sz w:val="24"/>
          <w:lang w:val="en-US" w:eastAsia="zh-CN"/>
        </w:rPr>
        <w:t>成交供应商</w:t>
      </w:r>
      <w:r>
        <w:rPr>
          <w:rFonts w:hint="eastAsia" w:ascii="Times New Roman" w:hAnsi="Times New Roman" w:eastAsia="华文仿宋" w:cs="Times New Roman"/>
          <w:color w:val="auto"/>
          <w:sz w:val="24"/>
          <w:lang w:val="en-US" w:eastAsia="zh-CN"/>
        </w:rPr>
        <w:t>须按采购订单中的要求，将货物运送到采购人指定地点并经采购人确认、验收合格后入库。</w:t>
      </w:r>
    </w:p>
    <w:p>
      <w:pPr>
        <w:spacing w:line="360" w:lineRule="auto"/>
        <w:ind w:firstLine="480" w:firstLineChars="200"/>
        <w:rPr>
          <w:rFonts w:hint="eastAsia" w:ascii="Times New Roman" w:hAnsi="Times New Roman" w:eastAsia="华文仿宋" w:cs="Times New Roman"/>
          <w:color w:val="auto"/>
          <w:sz w:val="24"/>
          <w:lang w:val="en-US" w:eastAsia="zh-CN"/>
        </w:rPr>
      </w:pPr>
      <w:r>
        <w:rPr>
          <w:rFonts w:hint="eastAsia" w:eastAsia="华文仿宋" w:cs="Times New Roman"/>
          <w:color w:val="auto"/>
          <w:sz w:val="24"/>
          <w:lang w:val="en-US" w:eastAsia="zh-CN"/>
        </w:rPr>
        <w:t>3、成交供应商应承诺能够按照服务合同规定的品牌、质量、价格、规格型号、有效期及时供货，除特殊定做材料或无货材料外，其余材料需成交人按照要求及时供货。</w:t>
      </w:r>
      <w:r>
        <w:rPr>
          <w:rFonts w:hint="eastAsia" w:ascii="Times New Roman" w:hAnsi="Times New Roman" w:eastAsia="华文仿宋" w:cs="Times New Roman"/>
          <w:color w:val="auto"/>
          <w:sz w:val="24"/>
          <w:lang w:val="en-US" w:eastAsia="zh-CN"/>
        </w:rPr>
        <w:t>供货时间普通材料</w:t>
      </w:r>
      <w:r>
        <w:rPr>
          <w:rFonts w:hint="eastAsia" w:eastAsia="华文仿宋" w:cs="Times New Roman"/>
          <w:color w:val="auto"/>
          <w:sz w:val="24"/>
          <w:u w:val="single"/>
          <w:lang w:val="en-US" w:eastAsia="zh-CN"/>
        </w:rPr>
        <w:t>48</w:t>
      </w:r>
      <w:r>
        <w:rPr>
          <w:rFonts w:hint="eastAsia" w:ascii="Times New Roman" w:hAnsi="Times New Roman" w:eastAsia="华文仿宋" w:cs="Times New Roman"/>
          <w:color w:val="auto"/>
          <w:sz w:val="24"/>
          <w:lang w:val="en-US" w:eastAsia="zh-CN"/>
        </w:rPr>
        <w:t>小时内到货，应急材料</w:t>
      </w:r>
      <w:r>
        <w:rPr>
          <w:rFonts w:hint="eastAsia" w:eastAsia="华文仿宋" w:cs="Times New Roman"/>
          <w:color w:val="auto"/>
          <w:sz w:val="24"/>
          <w:u w:val="single"/>
          <w:lang w:val="en-US" w:eastAsia="zh-CN"/>
        </w:rPr>
        <w:t>24</w:t>
      </w:r>
      <w:r>
        <w:rPr>
          <w:rFonts w:hint="eastAsia" w:ascii="Times New Roman" w:hAnsi="Times New Roman" w:eastAsia="华文仿宋" w:cs="Times New Roman"/>
          <w:color w:val="auto"/>
          <w:sz w:val="24"/>
          <w:lang w:val="en-US" w:eastAsia="zh-CN"/>
        </w:rPr>
        <w:t>小时内到货。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eastAsia="华文仿宋" w:cs="Times New Roman"/>
          <w:color w:val="auto"/>
          <w:sz w:val="24"/>
          <w:lang w:val="en-US" w:eastAsia="zh-CN"/>
        </w:rPr>
      </w:pPr>
      <w:r>
        <w:rPr>
          <w:rFonts w:hint="eastAsia" w:eastAsia="华文仿宋" w:cs="Times New Roman"/>
          <w:color w:val="auto"/>
          <w:sz w:val="24"/>
          <w:lang w:val="en-US" w:eastAsia="zh-CN"/>
        </w:rPr>
        <w:t>4、成交供应商应严格按照采购人的供货通知约定的货物供货。实际到货产品参数、 技术标准应完全符合或高于合同及采购订单约定，否则视为产品不合格。若成交供应商未按采购人的采购订单要求及时供货，对采购人造成直接或间接经济损失及负面影响的，将停止供货，并按照相关法律及规定承担赔偿责任，情节严重可终止合同执行，并追究法律责任。</w:t>
      </w:r>
    </w:p>
    <w:p>
      <w:pPr>
        <w:numPr>
          <w:ilvl w:val="0"/>
          <w:numId w:val="0"/>
        </w:numPr>
        <w:spacing w:line="360" w:lineRule="auto"/>
        <w:ind w:firstLine="480" w:firstLineChars="200"/>
        <w:rPr>
          <w:rFonts w:hint="eastAsia" w:eastAsia="华文仿宋" w:cs="Times New Roman"/>
          <w:color w:val="auto"/>
          <w:sz w:val="24"/>
          <w:lang w:val="en-US" w:eastAsia="zh-CN"/>
        </w:rPr>
      </w:pPr>
      <w:r>
        <w:rPr>
          <w:rFonts w:hint="eastAsia" w:eastAsia="华文仿宋" w:cs="Times New Roman"/>
          <w:color w:val="auto"/>
          <w:sz w:val="24"/>
          <w:lang w:val="en-US" w:eastAsia="zh-CN"/>
        </w:rPr>
        <w:t>5</w:t>
      </w:r>
      <w:r>
        <w:rPr>
          <w:rFonts w:hint="eastAsia" w:eastAsia="华文仿宋" w:cs="Times New Roman"/>
          <w:color w:val="auto"/>
          <w:kern w:val="2"/>
          <w:sz w:val="24"/>
          <w:szCs w:val="24"/>
          <w:lang w:val="en-US" w:eastAsia="zh-CN" w:bidi="ar-SA"/>
        </w:rPr>
        <w:t>、</w:t>
      </w:r>
      <w:r>
        <w:rPr>
          <w:rFonts w:hint="eastAsia" w:eastAsia="华文仿宋" w:cs="Times New Roman"/>
          <w:color w:val="auto"/>
          <w:sz w:val="24"/>
          <w:lang w:val="en-US" w:eastAsia="zh-CN"/>
        </w:rPr>
        <w:t>成交供应商在接到采购人发出的换货通知后需在</w:t>
      </w:r>
      <w:r>
        <w:rPr>
          <w:rFonts w:hint="eastAsia" w:eastAsia="华文仿宋" w:cs="Times New Roman"/>
          <w:color w:val="auto"/>
          <w:sz w:val="24"/>
          <w:u w:val="single"/>
          <w:lang w:val="en-US" w:eastAsia="zh-CN"/>
        </w:rPr>
        <w:t>24</w:t>
      </w:r>
      <w:r>
        <w:rPr>
          <w:rFonts w:hint="eastAsia" w:eastAsia="华文仿宋" w:cs="Times New Roman"/>
          <w:color w:val="auto"/>
          <w:sz w:val="24"/>
          <w:lang w:val="en-US" w:eastAsia="zh-CN"/>
        </w:rPr>
        <w:t>小时内更换符合质量标准的产品。在暂定供货期限内如货物经成交供应商</w:t>
      </w:r>
      <w:r>
        <w:rPr>
          <w:rFonts w:hint="eastAsia" w:eastAsia="华文仿宋" w:cs="Times New Roman"/>
          <w:color w:val="auto"/>
          <w:sz w:val="24"/>
          <w:u w:val="single"/>
          <w:lang w:val="en-US" w:eastAsia="zh-CN"/>
        </w:rPr>
        <w:t xml:space="preserve"> 2 </w:t>
      </w:r>
      <w:r>
        <w:rPr>
          <w:rFonts w:hint="eastAsia" w:eastAsia="华文仿宋" w:cs="Times New Roman"/>
          <w:color w:val="auto"/>
          <w:sz w:val="24"/>
          <w:lang w:val="en-US" w:eastAsia="zh-CN"/>
        </w:rPr>
        <w:t>次退换货仍不能达到合同约定的质量标准，视作成交人未能按要求交货，采购人有权退货并追究成交供应商的违约责任。</w:t>
      </w:r>
    </w:p>
    <w:p>
      <w:pPr>
        <w:spacing w:line="360" w:lineRule="auto"/>
        <w:ind w:firstLine="480" w:firstLineChars="200"/>
        <w:rPr>
          <w:rFonts w:hint="eastAsia" w:eastAsia="华文仿宋" w:cs="Times New Roman"/>
          <w:color w:val="auto"/>
          <w:sz w:val="24"/>
          <w:lang w:val="en-US" w:eastAsia="zh-CN"/>
        </w:rPr>
      </w:pPr>
      <w:r>
        <w:rPr>
          <w:rFonts w:hint="eastAsia" w:eastAsia="华文仿宋" w:cs="Times New Roman"/>
          <w:color w:val="auto"/>
          <w:sz w:val="24"/>
          <w:lang w:val="en-US" w:eastAsia="zh-CN"/>
        </w:rPr>
        <w:t>6、如成交供应商不能及时换货的，采购人有权解除合同；在货物交付采购人验收合格使用后由于采购人使用不当造成的问题，成交供应商亦应负责退换货，但费用由采购人承担，成交人只收取货物成本费。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color w:val="auto"/>
          <w:lang w:val="en-US" w:eastAsia="zh-CN"/>
        </w:rPr>
      </w:pPr>
      <w:r>
        <w:rPr>
          <w:rFonts w:hint="eastAsia" w:eastAsia="华文仿宋" w:cs="Times New Roman"/>
          <w:color w:val="auto"/>
          <w:sz w:val="24"/>
          <w:lang w:val="en-US" w:eastAsia="zh-CN"/>
        </w:rPr>
        <w:t xml:space="preserve"> 7、</w:t>
      </w:r>
      <w:r>
        <w:rPr>
          <w:rFonts w:hint="eastAsia" w:ascii="Times New Roman" w:hAnsi="Times New Roman" w:eastAsia="华文仿宋" w:cs="Times New Roman"/>
          <w:color w:val="auto"/>
          <w:kern w:val="2"/>
          <w:sz w:val="24"/>
          <w:szCs w:val="24"/>
          <w:lang w:val="en-US" w:eastAsia="zh-CN" w:bidi="ar-SA"/>
        </w:rPr>
        <w:t>采购人会在每批订单配送后的</w:t>
      </w:r>
      <w:r>
        <w:rPr>
          <w:rFonts w:hint="eastAsia" w:eastAsia="华文仿宋" w:cs="Times New Roman"/>
          <w:color w:val="auto"/>
          <w:kern w:val="2"/>
          <w:sz w:val="24"/>
          <w:szCs w:val="24"/>
          <w:u w:val="single"/>
          <w:lang w:val="en-US" w:eastAsia="zh-CN" w:bidi="ar-SA"/>
        </w:rPr>
        <w:t>5</w:t>
      </w:r>
      <w:r>
        <w:rPr>
          <w:rFonts w:hint="eastAsia" w:ascii="Times New Roman" w:hAnsi="Times New Roman" w:eastAsia="华文仿宋" w:cs="Times New Roman"/>
          <w:color w:val="auto"/>
          <w:kern w:val="2"/>
          <w:sz w:val="24"/>
          <w:szCs w:val="24"/>
          <w:lang w:val="en-US" w:eastAsia="zh-CN" w:bidi="ar-SA"/>
        </w:rPr>
        <w:t>日内进行验收，如货物验收不合格，成交供应商无条件更换所配送产品，如</w:t>
      </w:r>
      <w:r>
        <w:rPr>
          <w:rFonts w:hint="eastAsia" w:ascii="Times New Roman" w:hAnsi="Times New Roman" w:eastAsia="华文仿宋" w:cs="Times New Roman"/>
          <w:color w:val="auto"/>
          <w:kern w:val="2"/>
          <w:sz w:val="24"/>
          <w:szCs w:val="24"/>
          <w:u w:val="single"/>
          <w:lang w:val="en-US" w:eastAsia="zh-CN" w:bidi="ar-SA"/>
        </w:rPr>
        <w:t>两</w:t>
      </w:r>
      <w:r>
        <w:rPr>
          <w:rFonts w:hint="eastAsia" w:ascii="Times New Roman" w:hAnsi="Times New Roman" w:eastAsia="华文仿宋" w:cs="Times New Roman"/>
          <w:color w:val="auto"/>
          <w:kern w:val="2"/>
          <w:sz w:val="24"/>
          <w:szCs w:val="24"/>
          <w:lang w:val="en-US" w:eastAsia="zh-CN" w:bidi="ar-SA"/>
        </w:rPr>
        <w:t>次更换仍验收不合格的，视为成交供应商不能履行合同，</w:t>
      </w:r>
      <w:r>
        <w:rPr>
          <w:rFonts w:hint="eastAsia" w:eastAsia="华文仿宋" w:cs="Times New Roman"/>
          <w:color w:val="auto"/>
          <w:kern w:val="2"/>
          <w:sz w:val="24"/>
          <w:szCs w:val="24"/>
          <w:lang w:val="en-US" w:eastAsia="zh-CN" w:bidi="ar-SA"/>
        </w:rPr>
        <w:t>采</w:t>
      </w:r>
      <w:r>
        <w:rPr>
          <w:rFonts w:hint="eastAsia" w:ascii="Times New Roman" w:hAnsi="Times New Roman" w:eastAsia="华文仿宋" w:cs="Times New Roman"/>
          <w:color w:val="auto"/>
          <w:kern w:val="2"/>
          <w:sz w:val="24"/>
          <w:szCs w:val="24"/>
          <w:lang w:val="en-US" w:eastAsia="zh-CN" w:bidi="ar-SA"/>
        </w:rPr>
        <w:t>购人有权解除合同</w:t>
      </w:r>
      <w:r>
        <w:rPr>
          <w:rFonts w:hint="eastAsia" w:eastAsia="华文仿宋" w:cs="Times New Roman"/>
          <w:color w:val="auto"/>
          <w:kern w:val="2"/>
          <w:sz w:val="24"/>
          <w:szCs w:val="24"/>
          <w:lang w:val="en-US" w:eastAsia="zh-CN" w:bidi="ar-SA"/>
        </w:rPr>
        <w:t>。</w:t>
      </w:r>
    </w:p>
    <w:p>
      <w:pPr>
        <w:spacing w:line="360" w:lineRule="auto"/>
        <w:ind w:firstLine="480" w:firstLineChars="200"/>
        <w:rPr>
          <w:rFonts w:hint="default" w:eastAsia="华文仿宋" w:cs="Times New Roman"/>
          <w:color w:val="auto"/>
          <w:sz w:val="24"/>
          <w:lang w:val="en-US" w:eastAsia="zh-CN"/>
        </w:rPr>
      </w:pPr>
      <w:r>
        <w:rPr>
          <w:rFonts w:hint="eastAsia" w:eastAsia="华文仿宋" w:cs="Times New Roman"/>
          <w:color w:val="auto"/>
          <w:sz w:val="24"/>
          <w:lang w:val="en-US" w:eastAsia="zh-CN"/>
        </w:rPr>
        <w:t>2、售后服务要求</w:t>
      </w:r>
    </w:p>
    <w:p>
      <w:pPr>
        <w:spacing w:line="360" w:lineRule="auto"/>
        <w:ind w:firstLine="480" w:firstLineChars="200"/>
        <w:rPr>
          <w:rFonts w:hint="eastAsia" w:eastAsia="华文仿宋"/>
          <w:color w:val="000000" w:themeColor="text1"/>
          <w:sz w:val="24"/>
          <w14:textFill>
            <w14:solidFill>
              <w14:schemeClr w14:val="tx1"/>
            </w14:solidFill>
          </w14:textFill>
        </w:rPr>
      </w:pPr>
      <w:r>
        <w:rPr>
          <w:rFonts w:hint="eastAsia" w:eastAsia="华文仿宋" w:cs="Times New Roman"/>
          <w:color w:val="auto"/>
          <w:sz w:val="24"/>
          <w:lang w:val="en-US" w:eastAsia="zh-CN"/>
        </w:rPr>
        <w:t>（1）</w:t>
      </w:r>
      <w:r>
        <w:rPr>
          <w:rFonts w:hint="eastAsia" w:eastAsia="华文仿宋"/>
          <w:color w:val="auto"/>
          <w:sz w:val="24"/>
          <w:lang w:eastAsia="zh-CN"/>
        </w:rPr>
        <w:t>服务期限内，</w:t>
      </w:r>
      <w:r>
        <w:rPr>
          <w:rFonts w:hint="eastAsia" w:eastAsia="华文仿宋"/>
          <w:color w:val="auto"/>
          <w:sz w:val="24"/>
        </w:rPr>
        <w:t>对于因非采购人原因或不可抗力因素导致的</w:t>
      </w:r>
      <w:r>
        <w:rPr>
          <w:rFonts w:hint="eastAsia" w:eastAsia="华文仿宋" w:cs="Times New Roman"/>
          <w:color w:val="auto"/>
          <w:sz w:val="24"/>
          <w:lang w:val="en-US" w:eastAsia="zh-CN"/>
        </w:rPr>
        <w:t>质量问题（如</w:t>
      </w:r>
      <w:r>
        <w:rPr>
          <w:rFonts w:hint="eastAsia" w:eastAsia="华文仿宋"/>
          <w:color w:val="auto"/>
          <w:sz w:val="24"/>
        </w:rPr>
        <w:t>货物破损</w:t>
      </w:r>
      <w:r>
        <w:rPr>
          <w:rFonts w:hint="eastAsia" w:eastAsia="华文仿宋"/>
          <w:color w:val="auto"/>
          <w:sz w:val="24"/>
          <w:lang w:eastAsia="zh-CN"/>
        </w:rPr>
        <w:t>、货物无法正常使用</w:t>
      </w:r>
      <w:r>
        <w:rPr>
          <w:rFonts w:hint="eastAsia" w:eastAsia="华文仿宋" w:cs="Times New Roman"/>
          <w:color w:val="auto"/>
          <w:sz w:val="24"/>
          <w:lang w:val="en-US" w:eastAsia="zh-CN"/>
        </w:rPr>
        <w:t>）</w:t>
      </w:r>
      <w:r>
        <w:rPr>
          <w:rFonts w:hint="eastAsia" w:eastAsia="华文仿宋"/>
          <w:color w:val="auto"/>
          <w:sz w:val="24"/>
        </w:rPr>
        <w:t>，由成交人负责退换货并承担相应费用。</w:t>
      </w:r>
    </w:p>
    <w:p>
      <w:pPr>
        <w:spacing w:line="360" w:lineRule="auto"/>
        <w:ind w:firstLine="480" w:firstLineChars="200"/>
        <w:rPr>
          <w:rFonts w:hint="eastAsia" w:eastAsia="华文仿宋" w:cs="Times New Roman"/>
          <w:color w:val="000000" w:themeColor="text1"/>
          <w:sz w:val="24"/>
          <w:lang w:val="en-US" w:eastAsia="zh-CN"/>
          <w14:textFill>
            <w14:solidFill>
              <w14:schemeClr w14:val="tx1"/>
            </w14:solidFill>
          </w14:textFill>
        </w:rPr>
      </w:pPr>
      <w:r>
        <w:rPr>
          <w:rFonts w:hint="eastAsia" w:eastAsia="华文仿宋" w:cs="Times New Roman"/>
          <w:color w:val="000000" w:themeColor="text1"/>
          <w:sz w:val="24"/>
          <w:lang w:val="en-US" w:eastAsia="zh-CN"/>
          <w14:textFill>
            <w14:solidFill>
              <w14:schemeClr w14:val="tx1"/>
            </w14:solidFill>
          </w14:textFill>
        </w:rPr>
        <w:t>（2）</w:t>
      </w:r>
      <w:r>
        <w:rPr>
          <w:rFonts w:hint="eastAsia" w:ascii="Times New Roman" w:hAnsi="Times New Roman" w:eastAsia="华文仿宋" w:cs="Times New Roman"/>
          <w:color w:val="000000" w:themeColor="text1"/>
          <w:kern w:val="2"/>
          <w:sz w:val="24"/>
          <w:szCs w:val="24"/>
          <w:lang w:val="en-US" w:eastAsia="zh-CN" w:bidi="ar-SA"/>
          <w14:textFill>
            <w14:solidFill>
              <w14:schemeClr w14:val="tx1"/>
            </w14:solidFill>
          </w14:textFill>
        </w:rPr>
        <w:t>质量保障期外供应商须提供原配件</w:t>
      </w:r>
      <w:r>
        <w:rPr>
          <w:rFonts w:hint="eastAsia" w:eastAsia="华文仿宋" w:cs="Times New Roman"/>
          <w:color w:val="000000" w:themeColor="text1"/>
          <w:kern w:val="2"/>
          <w:sz w:val="24"/>
          <w:szCs w:val="24"/>
          <w:lang w:val="en-US" w:eastAsia="zh-CN" w:bidi="ar-SA"/>
          <w14:textFill>
            <w14:solidFill>
              <w14:schemeClr w14:val="tx1"/>
            </w14:solidFill>
          </w14:textFill>
        </w:rPr>
        <w:t>的</w:t>
      </w:r>
      <w:r>
        <w:rPr>
          <w:rFonts w:hint="eastAsia" w:ascii="Times New Roman" w:hAnsi="Times New Roman" w:eastAsia="华文仿宋" w:cs="Times New Roman"/>
          <w:color w:val="000000" w:themeColor="text1"/>
          <w:kern w:val="2"/>
          <w:sz w:val="24"/>
          <w:szCs w:val="24"/>
          <w:lang w:val="en-US" w:eastAsia="zh-CN" w:bidi="ar-SA"/>
          <w14:textFill>
            <w14:solidFill>
              <w14:schemeClr w14:val="tx1"/>
            </w14:solidFill>
          </w14:textFill>
        </w:rPr>
        <w:t>费用以不得高于当时市场价收取。</w:t>
      </w:r>
    </w:p>
    <w:p>
      <w:pPr>
        <w:pStyle w:val="2"/>
        <w:spacing w:before="120" w:beforeLines="50" w:after="120" w:afterLines="50" w:line="400" w:lineRule="exact"/>
        <w:ind w:firstLine="480" w:firstLineChars="200"/>
        <w:jc w:val="left"/>
        <w:rPr>
          <w:rFonts w:hint="eastAsia" w:ascii="华文仿宋" w:hAnsi="华文仿宋" w:eastAsia="华文仿宋" w:cs="华文仿宋"/>
          <w:color w:val="auto"/>
          <w:sz w:val="24"/>
          <w:szCs w:val="24"/>
        </w:rPr>
      </w:pPr>
      <w:bookmarkStart w:id="114" w:name="_Toc29160"/>
      <w:r>
        <w:rPr>
          <w:rFonts w:hint="eastAsia" w:ascii="华文仿宋" w:hAnsi="华文仿宋" w:eastAsia="华文仿宋" w:cs="华文仿宋"/>
          <w:color w:val="auto"/>
          <w:sz w:val="24"/>
          <w:szCs w:val="24"/>
          <w:lang w:eastAsia="zh-CN"/>
        </w:rPr>
        <w:t>四</w:t>
      </w:r>
      <w:r>
        <w:rPr>
          <w:rFonts w:hint="eastAsia" w:ascii="华文仿宋" w:hAnsi="华文仿宋" w:eastAsia="华文仿宋" w:cs="华文仿宋"/>
          <w:color w:val="auto"/>
          <w:sz w:val="24"/>
          <w:szCs w:val="24"/>
        </w:rPr>
        <w:t>、商务要求</w:t>
      </w:r>
      <w:bookmarkEnd w:id="114"/>
    </w:p>
    <w:bookmarkEnd w:id="33"/>
    <w:bookmarkEnd w:id="34"/>
    <w:bookmarkEnd w:id="35"/>
    <w:bookmarkEnd w:id="36"/>
    <w:bookmarkEnd w:id="37"/>
    <w:p>
      <w:pPr>
        <w:spacing w:line="360" w:lineRule="auto"/>
        <w:ind w:firstLine="480" w:firstLineChars="200"/>
        <w:rPr>
          <w:rFonts w:hint="default" w:ascii="华文仿宋" w:hAnsi="华文仿宋" w:eastAsia="华文仿宋" w:cs="华文仿宋"/>
          <w:color w:val="auto"/>
          <w:sz w:val="24"/>
          <w:szCs w:val="24"/>
          <w:lang w:val="en-US" w:eastAsia="zh-CN"/>
        </w:rPr>
      </w:pPr>
      <w:bookmarkStart w:id="115" w:name="_Toc509579145"/>
      <w:bookmarkStart w:id="116" w:name="_Toc183582232"/>
      <w:bookmarkStart w:id="117" w:name="_Toc183682369"/>
      <w:bookmarkStart w:id="118" w:name="_Toc217446057"/>
      <w:r>
        <w:rPr>
          <w:rFonts w:hint="eastAsia" w:ascii="华文仿宋" w:hAnsi="华文仿宋" w:eastAsia="华文仿宋" w:cs="华文仿宋"/>
          <w:color w:val="auto"/>
          <w:sz w:val="24"/>
          <w:szCs w:val="24"/>
          <w:lang w:val="en-US" w:eastAsia="zh-CN"/>
        </w:rPr>
        <w:t>1、</w:t>
      </w:r>
      <w:r>
        <w:rPr>
          <w:rFonts w:hint="eastAsia" w:ascii="华文仿宋" w:hAnsi="华文仿宋" w:eastAsia="华文仿宋" w:cs="华文仿宋"/>
          <w:color w:val="auto"/>
          <w:sz w:val="24"/>
          <w:szCs w:val="24"/>
        </w:rPr>
        <w:t>服务期限：</w:t>
      </w:r>
      <w:r>
        <w:rPr>
          <w:rFonts w:hint="eastAsia" w:ascii="华文仿宋" w:hAnsi="华文仿宋" w:eastAsia="华文仿宋" w:cs="华文仿宋"/>
          <w:color w:val="auto"/>
          <w:sz w:val="24"/>
        </w:rPr>
        <w:t>为期2年，合同签订方式为一年一签，一年合同满后采购人将对供应商的服务水平进行考核，经考核合格后再续签第二年合同，若考核结果不合格，采购人有权更换供应商。</w:t>
      </w:r>
    </w:p>
    <w:p>
      <w:pPr>
        <w:spacing w:line="360" w:lineRule="auto"/>
        <w:ind w:firstLine="480" w:firstLineChars="200"/>
        <w:outlineLvl w:val="2"/>
        <w:rPr>
          <w:rFonts w:hint="eastAsia" w:ascii="华文仿宋" w:hAnsi="华文仿宋" w:eastAsia="华文仿宋" w:cs="华文仿宋"/>
          <w:color w:val="auto"/>
          <w:sz w:val="24"/>
          <w:szCs w:val="24"/>
        </w:rPr>
      </w:pPr>
      <w:bookmarkStart w:id="119" w:name="_Toc28301"/>
      <w:r>
        <w:rPr>
          <w:rFonts w:hint="eastAsia" w:ascii="华文仿宋" w:hAnsi="华文仿宋" w:eastAsia="华文仿宋" w:cs="华文仿宋"/>
          <w:color w:val="auto"/>
          <w:sz w:val="24"/>
          <w:szCs w:val="24"/>
          <w:lang w:val="en-US" w:eastAsia="zh-CN"/>
        </w:rPr>
        <w:t>2、交货方式及</w:t>
      </w:r>
      <w:r>
        <w:rPr>
          <w:rFonts w:hint="eastAsia" w:ascii="华文仿宋" w:hAnsi="华文仿宋" w:eastAsia="华文仿宋" w:cs="华文仿宋"/>
          <w:color w:val="auto"/>
          <w:sz w:val="24"/>
          <w:szCs w:val="24"/>
        </w:rPr>
        <w:t>地点：</w:t>
      </w:r>
    </w:p>
    <w:p>
      <w:pPr>
        <w:spacing w:line="360" w:lineRule="auto"/>
        <w:ind w:firstLine="480" w:firstLineChars="200"/>
        <w:outlineLvl w:val="2"/>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eastAsia="zh-CN"/>
        </w:rPr>
        <w:t>（</w:t>
      </w:r>
      <w:r>
        <w:rPr>
          <w:rFonts w:hint="eastAsia" w:ascii="华文仿宋" w:hAnsi="华文仿宋" w:eastAsia="华文仿宋" w:cs="华文仿宋"/>
          <w:color w:val="auto"/>
          <w:sz w:val="24"/>
          <w:szCs w:val="24"/>
          <w:lang w:val="en-US" w:eastAsia="zh-CN"/>
        </w:rPr>
        <w:t>1</w:t>
      </w:r>
      <w:r>
        <w:rPr>
          <w:rFonts w:hint="eastAsia" w:ascii="华文仿宋" w:hAnsi="华文仿宋" w:eastAsia="华文仿宋" w:cs="华文仿宋"/>
          <w:color w:val="auto"/>
          <w:sz w:val="24"/>
          <w:szCs w:val="24"/>
          <w:lang w:eastAsia="zh-CN"/>
        </w:rPr>
        <w:t>）服务点在</w:t>
      </w:r>
      <w:r>
        <w:rPr>
          <w:rFonts w:hint="eastAsia" w:ascii="华文仿宋" w:hAnsi="华文仿宋" w:eastAsia="华文仿宋" w:cs="华文仿宋"/>
          <w:color w:val="auto"/>
          <w:sz w:val="24"/>
          <w:szCs w:val="24"/>
          <w:lang w:val="en-US" w:eastAsia="zh-CN"/>
        </w:rPr>
        <w:t>5公里以内由采购人自提货物。</w:t>
      </w:r>
    </w:p>
    <w:p>
      <w:pPr>
        <w:spacing w:line="360" w:lineRule="auto"/>
        <w:ind w:firstLine="480" w:firstLineChars="200"/>
        <w:outlineLvl w:val="2"/>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val="en-US" w:eastAsia="zh-CN"/>
        </w:rPr>
        <w:t>（2）服务点在5公里以外由供应商自行配送至采购人工作地（景区门口九寨沟管理局）。</w:t>
      </w:r>
      <w:bookmarkEnd w:id="119"/>
    </w:p>
    <w:p>
      <w:pPr>
        <w:spacing w:line="360" w:lineRule="auto"/>
        <w:ind w:firstLine="480" w:firstLineChars="200"/>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3、</w:t>
      </w:r>
      <w:r>
        <w:rPr>
          <w:rFonts w:hint="eastAsia" w:ascii="华文仿宋" w:hAnsi="华文仿宋" w:eastAsia="华文仿宋" w:cs="华文仿宋"/>
          <w:color w:val="auto"/>
          <w:sz w:val="24"/>
          <w:szCs w:val="24"/>
        </w:rPr>
        <w:t>付款方式及条件：</w:t>
      </w:r>
      <w:r>
        <w:rPr>
          <w:rFonts w:hint="eastAsia" w:ascii="华文仿宋" w:hAnsi="华文仿宋" w:eastAsia="华文仿宋" w:cs="华文仿宋"/>
          <w:color w:val="auto"/>
          <w:sz w:val="24"/>
          <w:szCs w:val="24"/>
          <w:lang w:eastAsia="zh-CN"/>
        </w:rPr>
        <w:t>按</w:t>
      </w:r>
      <w:r>
        <w:rPr>
          <w:rFonts w:hint="eastAsia" w:ascii="华文仿宋" w:hAnsi="华文仿宋" w:eastAsia="华文仿宋" w:cs="华文仿宋"/>
          <w:color w:val="auto"/>
          <w:sz w:val="24"/>
          <w:szCs w:val="24"/>
        </w:rPr>
        <w:t>采购人实际用量</w:t>
      </w:r>
      <w:r>
        <w:rPr>
          <w:rFonts w:hint="eastAsia" w:ascii="华文仿宋" w:hAnsi="华文仿宋" w:eastAsia="华文仿宋" w:cs="华文仿宋"/>
          <w:color w:val="auto"/>
          <w:sz w:val="24"/>
          <w:szCs w:val="24"/>
          <w:lang w:val="en-US" w:eastAsia="zh-CN"/>
        </w:rPr>
        <w:t>进行付款，付款方式为货物验收合格后，</w:t>
      </w:r>
      <w:r>
        <w:rPr>
          <w:rFonts w:hint="eastAsia" w:ascii="华文仿宋" w:hAnsi="华文仿宋" w:eastAsia="华文仿宋" w:cs="华文仿宋"/>
          <w:color w:val="auto"/>
          <w:sz w:val="24"/>
          <w:szCs w:val="24"/>
          <w:lang w:eastAsia="zh-CN"/>
        </w:rPr>
        <w:t>成交供应商</w:t>
      </w:r>
      <w:r>
        <w:rPr>
          <w:rFonts w:hint="eastAsia" w:ascii="华文仿宋" w:hAnsi="华文仿宋" w:eastAsia="华文仿宋" w:cs="华文仿宋"/>
          <w:color w:val="auto"/>
          <w:sz w:val="24"/>
        </w:rPr>
        <w:t>须向甲方出具合法有效完整的完税发票及凭证资料进行支付结算</w:t>
      </w:r>
      <w:r>
        <w:rPr>
          <w:rFonts w:hint="eastAsia" w:ascii="华文仿宋" w:hAnsi="华文仿宋" w:eastAsia="华文仿宋" w:cs="华文仿宋"/>
          <w:color w:val="auto"/>
          <w:sz w:val="24"/>
          <w:szCs w:val="24"/>
          <w:lang w:val="en-US" w:eastAsia="zh-CN"/>
        </w:rPr>
        <w:t>。</w:t>
      </w:r>
    </w:p>
    <w:p>
      <w:pPr>
        <w:spacing w:line="360" w:lineRule="auto"/>
        <w:ind w:firstLine="480" w:firstLineChars="200"/>
        <w:rPr>
          <w:rFonts w:hint="default" w:ascii="华文仿宋" w:hAnsi="华文仿宋" w:eastAsia="华文仿宋" w:cs="华文仿宋"/>
          <w:color w:val="auto"/>
          <w:kern w:val="2"/>
          <w:sz w:val="24"/>
          <w:szCs w:val="24"/>
          <w:lang w:val="en-US" w:eastAsia="zh-CN" w:bidi="ar-SA"/>
        </w:rPr>
      </w:pPr>
      <w:r>
        <w:rPr>
          <w:rFonts w:hint="eastAsia" w:ascii="华文仿宋" w:hAnsi="华文仿宋" w:eastAsia="华文仿宋" w:cs="华文仿宋"/>
          <w:color w:val="auto"/>
          <w:sz w:val="24"/>
          <w:szCs w:val="24"/>
          <w:lang w:val="en-US" w:eastAsia="zh-CN"/>
        </w:rPr>
        <w:t>4</w:t>
      </w:r>
      <w:r>
        <w:rPr>
          <w:rFonts w:hint="eastAsia" w:ascii="华文仿宋" w:hAnsi="华文仿宋" w:eastAsia="华文仿宋" w:cs="华文仿宋"/>
          <w:color w:val="auto"/>
          <w:kern w:val="2"/>
          <w:sz w:val="24"/>
          <w:szCs w:val="24"/>
          <w:lang w:val="en-US" w:eastAsia="zh-CN" w:bidi="ar-SA"/>
        </w:rPr>
        <w:t>、成交供应商在服务期内，因自身原因造成采购合同终止，因此产生的所有经济损失由成交人自行承担，如给采购人造成的经济损失的，采购人将依法追究其法律责任。</w:t>
      </w:r>
    </w:p>
    <w:p>
      <w:pPr>
        <w:pStyle w:val="2"/>
        <w:spacing w:before="120" w:beforeLines="50" w:afterLines="50" w:line="400" w:lineRule="exact"/>
        <w:ind w:firstLine="480" w:firstLineChars="200"/>
        <w:jc w:val="left"/>
        <w:rPr>
          <w:rFonts w:hint="eastAsia" w:ascii="华文仿宋" w:hAnsi="华文仿宋" w:eastAsia="华文仿宋" w:cs="华文仿宋"/>
          <w:color w:val="auto"/>
          <w:sz w:val="24"/>
          <w:szCs w:val="24"/>
          <w:lang w:eastAsia="zh-CN"/>
        </w:rPr>
      </w:pPr>
      <w:bookmarkStart w:id="120" w:name="_Toc32436"/>
      <w:r>
        <w:rPr>
          <w:rFonts w:hint="eastAsia" w:ascii="华文仿宋" w:hAnsi="华文仿宋" w:eastAsia="华文仿宋" w:cs="华文仿宋"/>
          <w:color w:val="auto"/>
          <w:sz w:val="24"/>
          <w:szCs w:val="24"/>
          <w:lang w:eastAsia="zh-CN"/>
        </w:rPr>
        <w:t>五、其他要求</w:t>
      </w:r>
      <w:bookmarkEnd w:id="120"/>
    </w:p>
    <w:p>
      <w:pPr>
        <w:pStyle w:val="164"/>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华文仿宋" w:hAnsi="华文仿宋" w:eastAsia="华文仿宋" w:cs="华文仿宋"/>
          <w:b w:val="0"/>
          <w:bCs w:val="0"/>
          <w:color w:val="auto"/>
          <w:kern w:val="2"/>
          <w:sz w:val="24"/>
          <w:szCs w:val="24"/>
          <w:lang w:val="en-US" w:eastAsia="zh-CN" w:bidi="ar-SA"/>
        </w:rPr>
      </w:pPr>
      <w:r>
        <w:rPr>
          <w:rFonts w:hint="eastAsia" w:ascii="华文仿宋" w:hAnsi="华文仿宋" w:eastAsia="华文仿宋" w:cs="华文仿宋"/>
          <w:b w:val="0"/>
          <w:bCs w:val="0"/>
          <w:color w:val="auto"/>
          <w:kern w:val="2"/>
          <w:sz w:val="24"/>
          <w:szCs w:val="24"/>
          <w:lang w:val="en-US" w:eastAsia="zh-CN" w:bidi="ar-SA"/>
        </w:rPr>
        <w:t>1、交货期：根据采购人通知的规定时间内交货，如未及时供货对采购人造成的经济损失等，将追究成交人责任。</w:t>
      </w:r>
    </w:p>
    <w:p>
      <w:pPr>
        <w:pStyle w:val="164"/>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华文仿宋" w:hAnsi="华文仿宋" w:eastAsia="华文仿宋" w:cs="华文仿宋"/>
          <w:b w:val="0"/>
          <w:bCs w:val="0"/>
          <w:color w:val="auto"/>
          <w:kern w:val="2"/>
          <w:sz w:val="24"/>
          <w:szCs w:val="24"/>
          <w:lang w:val="en-US" w:eastAsia="zh-CN" w:bidi="ar-SA"/>
        </w:rPr>
      </w:pPr>
      <w:r>
        <w:rPr>
          <w:rFonts w:hint="eastAsia" w:ascii="华文仿宋" w:hAnsi="华文仿宋" w:eastAsia="华文仿宋" w:cs="华文仿宋"/>
          <w:b w:val="0"/>
          <w:bCs w:val="0"/>
          <w:color w:val="auto"/>
          <w:kern w:val="2"/>
          <w:sz w:val="24"/>
          <w:szCs w:val="24"/>
          <w:lang w:val="en-US" w:eastAsia="zh-CN" w:bidi="ar-SA"/>
        </w:rPr>
        <w:t>2、其他约定：成交人在服务期内，因自身原因造成采购合同终止，因此产生的所有经济损失由成交人自行承担，如给采购人造成的经济损失的，采购人将依法追究其法律责任。</w:t>
      </w:r>
    </w:p>
    <w:p>
      <w:pPr>
        <w:spacing w:line="360" w:lineRule="auto"/>
        <w:ind w:firstLine="480" w:firstLineChars="200"/>
        <w:rPr>
          <w:rFonts w:hint="default" w:eastAsia="华文仿宋" w:cs="Times New Roman"/>
          <w:color w:val="auto"/>
          <w:sz w:val="24"/>
          <w:lang w:val="en-US" w:eastAsia="zh-CN"/>
        </w:rPr>
      </w:pPr>
      <w:r>
        <w:rPr>
          <w:rFonts w:hint="eastAsia" w:ascii="华文仿宋" w:hAnsi="华文仿宋" w:eastAsia="华文仿宋" w:cs="华文仿宋"/>
          <w:b w:val="0"/>
          <w:bCs w:val="0"/>
          <w:color w:val="auto"/>
          <w:kern w:val="2"/>
          <w:sz w:val="24"/>
          <w:szCs w:val="24"/>
          <w:lang w:val="en-US" w:eastAsia="zh-CN" w:bidi="ar-SA"/>
        </w:rPr>
        <w:t>3、成交供应商不能及时满足采购人维修材料及应急物资供货需求，直接影响采购人工作，对采购人造成直接或间接经济损失及负面影响的，并按照相关法律及规定承担赔偿责任，情节严重可终止合同执行，并追究法律责任。</w:t>
      </w:r>
    </w:p>
    <w:p>
      <w:pPr>
        <w:pStyle w:val="164"/>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华文仿宋" w:hAnsi="华文仿宋" w:eastAsia="华文仿宋" w:cs="华文仿宋"/>
          <w:b w:val="0"/>
          <w:bCs w:val="0"/>
          <w:color w:val="auto"/>
          <w:kern w:val="2"/>
          <w:sz w:val="24"/>
          <w:szCs w:val="24"/>
          <w:lang w:val="en-US" w:eastAsia="zh-CN" w:bidi="ar-SA"/>
        </w:rPr>
      </w:pPr>
    </w:p>
    <w:p>
      <w:pPr>
        <w:pStyle w:val="164"/>
        <w:pageBreakBefore w:val="0"/>
        <w:widowControl w:val="0"/>
        <w:numPr>
          <w:ilvl w:val="0"/>
          <w:numId w:val="0"/>
        </w:numPr>
        <w:kinsoku/>
        <w:wordWrap/>
        <w:overflowPunct/>
        <w:topLinePunct w:val="0"/>
        <w:autoSpaceDE/>
        <w:autoSpaceDN/>
        <w:bidi w:val="0"/>
        <w:adjustRightInd/>
        <w:snapToGrid/>
        <w:spacing w:after="0" w:line="420" w:lineRule="exact"/>
        <w:ind w:firstLine="0" w:firstLineChars="0"/>
        <w:textAlignment w:val="auto"/>
        <w:rPr>
          <w:rFonts w:hint="eastAsia" w:ascii="仿宋" w:hAnsi="仿宋" w:cs="Times New Roman"/>
          <w:b w:val="0"/>
          <w:bCs w:val="0"/>
          <w:color w:val="auto"/>
          <w:kern w:val="2"/>
          <w:sz w:val="24"/>
          <w:szCs w:val="24"/>
          <w:lang w:val="en-US" w:eastAsia="zh-CN" w:bidi="ar-SA"/>
        </w:rPr>
      </w:pPr>
    </w:p>
    <w:bookmarkEnd w:id="115"/>
    <w:p>
      <w:pPr>
        <w:pStyle w:val="44"/>
        <w:bidi w:val="0"/>
        <w:outlineLvl w:val="9"/>
        <w:rPr>
          <w:rFonts w:hint="eastAsia" w:ascii="华文仿宋" w:hAnsi="华文仿宋" w:eastAsia="华文仿宋" w:cs="华文仿宋"/>
          <w:color w:val="auto"/>
          <w:sz w:val="24"/>
          <w:szCs w:val="24"/>
        </w:rPr>
      </w:pPr>
      <w:bookmarkStart w:id="121" w:name="_Toc509579147"/>
      <w:bookmarkStart w:id="122" w:name="_Toc39049038"/>
    </w:p>
    <w:p>
      <w:pPr>
        <w:pStyle w:val="18"/>
        <w:rPr>
          <w:rFonts w:hint="eastAsia"/>
          <w:color w:val="auto"/>
        </w:rPr>
      </w:pPr>
    </w:p>
    <w:p>
      <w:pPr>
        <w:pStyle w:val="44"/>
        <w:bidi w:val="0"/>
        <w:jc w:val="both"/>
        <w:outlineLvl w:val="9"/>
        <w:rPr>
          <w:rFonts w:hint="eastAsia" w:ascii="华文仿宋" w:hAnsi="华文仿宋" w:eastAsia="华文仿宋" w:cs="华文仿宋"/>
          <w:color w:val="auto"/>
          <w:sz w:val="24"/>
          <w:szCs w:val="24"/>
        </w:rPr>
      </w:pPr>
    </w:p>
    <w:p>
      <w:pPr>
        <w:rPr>
          <w:rFonts w:hint="eastAsia" w:ascii="华文仿宋" w:hAnsi="华文仿宋" w:eastAsia="华文仿宋" w:cs="华文仿宋"/>
          <w:color w:val="auto"/>
          <w:sz w:val="24"/>
          <w:szCs w:val="24"/>
        </w:rPr>
      </w:pPr>
    </w:p>
    <w:p>
      <w:pPr>
        <w:pStyle w:val="18"/>
        <w:rPr>
          <w:rFonts w:hint="eastAsia" w:ascii="华文仿宋" w:hAnsi="华文仿宋" w:eastAsia="华文仿宋" w:cs="华文仿宋"/>
          <w:color w:val="auto"/>
          <w:sz w:val="24"/>
          <w:szCs w:val="24"/>
        </w:rPr>
      </w:pPr>
    </w:p>
    <w:p>
      <w:pPr>
        <w:rPr>
          <w:rFonts w:hint="eastAsia" w:ascii="华文仿宋" w:hAnsi="华文仿宋" w:eastAsia="华文仿宋" w:cs="华文仿宋"/>
          <w:color w:val="auto"/>
          <w:sz w:val="24"/>
          <w:szCs w:val="24"/>
        </w:rPr>
      </w:pPr>
    </w:p>
    <w:p>
      <w:pPr>
        <w:pStyle w:val="18"/>
        <w:rPr>
          <w:rFonts w:hint="eastAsia" w:ascii="华文仿宋" w:hAnsi="华文仿宋" w:eastAsia="华文仿宋" w:cs="华文仿宋"/>
          <w:color w:val="auto"/>
          <w:sz w:val="24"/>
          <w:szCs w:val="24"/>
        </w:rPr>
      </w:pPr>
    </w:p>
    <w:p>
      <w:pPr>
        <w:rPr>
          <w:rFonts w:hint="eastAsia" w:ascii="华文仿宋" w:hAnsi="华文仿宋" w:eastAsia="华文仿宋" w:cs="华文仿宋"/>
          <w:color w:val="auto"/>
          <w:sz w:val="24"/>
          <w:szCs w:val="24"/>
        </w:rPr>
      </w:pPr>
    </w:p>
    <w:p>
      <w:pPr>
        <w:pStyle w:val="18"/>
        <w:rPr>
          <w:rFonts w:hint="eastAsia" w:ascii="华文仿宋" w:hAnsi="华文仿宋" w:eastAsia="华文仿宋" w:cs="华文仿宋"/>
          <w:color w:val="auto"/>
          <w:sz w:val="24"/>
          <w:szCs w:val="24"/>
        </w:rPr>
      </w:pPr>
    </w:p>
    <w:p>
      <w:pPr>
        <w:rPr>
          <w:rFonts w:hint="eastAsia" w:ascii="华文仿宋" w:hAnsi="华文仿宋" w:eastAsia="华文仿宋" w:cs="华文仿宋"/>
          <w:color w:val="auto"/>
          <w:sz w:val="24"/>
          <w:szCs w:val="24"/>
        </w:rPr>
      </w:pPr>
    </w:p>
    <w:p>
      <w:pPr>
        <w:pStyle w:val="18"/>
        <w:rPr>
          <w:rFonts w:hint="eastAsia" w:ascii="华文仿宋" w:hAnsi="华文仿宋" w:eastAsia="华文仿宋" w:cs="华文仿宋"/>
          <w:color w:val="auto"/>
          <w:sz w:val="24"/>
          <w:szCs w:val="24"/>
        </w:rPr>
      </w:pPr>
    </w:p>
    <w:p>
      <w:pPr>
        <w:rPr>
          <w:rFonts w:hint="eastAsia" w:ascii="华文仿宋" w:hAnsi="华文仿宋" w:eastAsia="华文仿宋" w:cs="华文仿宋"/>
          <w:color w:val="auto"/>
          <w:sz w:val="24"/>
          <w:szCs w:val="24"/>
        </w:rPr>
      </w:pPr>
    </w:p>
    <w:p>
      <w:pPr>
        <w:pStyle w:val="18"/>
        <w:rPr>
          <w:rFonts w:hint="eastAsia" w:ascii="华文仿宋" w:hAnsi="华文仿宋" w:eastAsia="华文仿宋" w:cs="华文仿宋"/>
          <w:color w:val="auto"/>
          <w:sz w:val="24"/>
          <w:szCs w:val="24"/>
        </w:rPr>
      </w:pPr>
    </w:p>
    <w:p>
      <w:pPr>
        <w:rPr>
          <w:rFonts w:hint="eastAsia" w:ascii="华文仿宋" w:hAnsi="华文仿宋" w:eastAsia="华文仿宋" w:cs="华文仿宋"/>
          <w:color w:val="auto"/>
          <w:sz w:val="24"/>
          <w:szCs w:val="24"/>
        </w:rPr>
      </w:pPr>
    </w:p>
    <w:p>
      <w:pPr>
        <w:pStyle w:val="18"/>
        <w:rPr>
          <w:rFonts w:hint="eastAsia" w:ascii="华文仿宋" w:hAnsi="华文仿宋" w:eastAsia="华文仿宋" w:cs="华文仿宋"/>
          <w:color w:val="auto"/>
          <w:sz w:val="24"/>
          <w:szCs w:val="24"/>
        </w:rPr>
      </w:pPr>
    </w:p>
    <w:p>
      <w:pPr>
        <w:rPr>
          <w:rFonts w:hint="eastAsia" w:ascii="华文仿宋" w:hAnsi="华文仿宋" w:eastAsia="华文仿宋" w:cs="华文仿宋"/>
          <w:color w:val="auto"/>
          <w:sz w:val="24"/>
          <w:szCs w:val="24"/>
        </w:rPr>
      </w:pPr>
    </w:p>
    <w:p>
      <w:pPr>
        <w:pStyle w:val="2"/>
        <w:rPr>
          <w:rFonts w:hint="eastAsia" w:ascii="华文仿宋" w:hAnsi="华文仿宋" w:eastAsia="华文仿宋" w:cs="华文仿宋"/>
          <w:color w:val="auto"/>
          <w:sz w:val="24"/>
          <w:szCs w:val="24"/>
        </w:rPr>
      </w:pPr>
    </w:p>
    <w:p>
      <w:pPr>
        <w:rPr>
          <w:rFonts w:hint="eastAsia"/>
        </w:rPr>
      </w:pPr>
    </w:p>
    <w:p>
      <w:pPr>
        <w:pStyle w:val="2"/>
        <w:rPr>
          <w:rFonts w:hint="eastAsia"/>
        </w:rPr>
      </w:pPr>
    </w:p>
    <w:p>
      <w:pPr>
        <w:rPr>
          <w:rFonts w:hint="eastAsia"/>
        </w:rPr>
      </w:pPr>
    </w:p>
    <w:p>
      <w:pPr>
        <w:rPr>
          <w:rFonts w:hint="eastAsia"/>
          <w:color w:val="auto"/>
        </w:rPr>
      </w:pPr>
    </w:p>
    <w:p>
      <w:pPr>
        <w:rPr>
          <w:rFonts w:hint="eastAsia"/>
          <w:color w:val="auto"/>
        </w:rPr>
      </w:pPr>
    </w:p>
    <w:p>
      <w:pPr>
        <w:pStyle w:val="44"/>
        <w:bidi w:val="0"/>
        <w:rPr>
          <w:rFonts w:hint="eastAsia" w:ascii="华文仿宋" w:hAnsi="华文仿宋" w:eastAsia="华文仿宋" w:cs="华文仿宋"/>
          <w:color w:val="auto"/>
          <w:sz w:val="32"/>
          <w:szCs w:val="32"/>
        </w:rPr>
      </w:pPr>
      <w:bookmarkStart w:id="123" w:name="_Toc17836"/>
    </w:p>
    <w:p>
      <w:pPr>
        <w:pStyle w:val="44"/>
        <w:bidi w:val="0"/>
        <w:rPr>
          <w:rFonts w:hint="eastAsia" w:ascii="华文仿宋" w:hAnsi="华文仿宋" w:eastAsia="华文仿宋" w:cs="华文仿宋"/>
          <w:color w:val="auto"/>
          <w:sz w:val="32"/>
          <w:szCs w:val="32"/>
        </w:rPr>
      </w:pPr>
      <w:r>
        <w:rPr>
          <w:rFonts w:hint="eastAsia" w:ascii="华文仿宋" w:hAnsi="华文仿宋" w:eastAsia="华文仿宋" w:cs="华文仿宋"/>
          <w:color w:val="auto"/>
          <w:sz w:val="32"/>
          <w:szCs w:val="32"/>
        </w:rPr>
        <w:t>第五章  评审方法</w:t>
      </w:r>
      <w:bookmarkEnd w:id="121"/>
      <w:bookmarkEnd w:id="122"/>
      <w:bookmarkEnd w:id="123"/>
    </w:p>
    <w:p>
      <w:pPr>
        <w:pStyle w:val="2"/>
        <w:spacing w:before="120" w:beforeLines="50" w:after="120" w:afterLines="50" w:line="440" w:lineRule="exact"/>
        <w:ind w:firstLine="480" w:firstLineChars="200"/>
        <w:rPr>
          <w:rFonts w:hint="eastAsia" w:ascii="华文仿宋" w:hAnsi="华文仿宋" w:eastAsia="华文仿宋" w:cs="华文仿宋"/>
          <w:color w:val="auto"/>
          <w:sz w:val="24"/>
          <w:szCs w:val="24"/>
        </w:rPr>
      </w:pPr>
      <w:bookmarkStart w:id="124" w:name="_Toc4333"/>
      <w:bookmarkStart w:id="125" w:name="_Toc11631"/>
      <w:bookmarkStart w:id="126" w:name="_Toc209847065"/>
      <w:bookmarkStart w:id="127" w:name="_Toc101250640"/>
      <w:bookmarkStart w:id="128" w:name="_Toc101174146"/>
      <w:bookmarkStart w:id="129" w:name="_Toc101338358"/>
      <w:bookmarkStart w:id="130" w:name="_Toc430773924"/>
      <w:r>
        <w:rPr>
          <w:rFonts w:hint="eastAsia" w:ascii="华文仿宋" w:hAnsi="华文仿宋" w:eastAsia="华文仿宋" w:cs="华文仿宋"/>
          <w:color w:val="auto"/>
          <w:sz w:val="24"/>
          <w:szCs w:val="24"/>
        </w:rPr>
        <w:t>1、总则</w:t>
      </w:r>
      <w:bookmarkEnd w:id="124"/>
      <w:bookmarkEnd w:id="125"/>
    </w:p>
    <w:p>
      <w:pPr>
        <w:tabs>
          <w:tab w:val="left" w:pos="720"/>
        </w:tabs>
        <w:spacing w:before="120" w:beforeLines="50" w:after="120" w:afterLines="50" w:line="440" w:lineRule="exact"/>
        <w:ind w:firstLine="480" w:firstLineChars="200"/>
        <w:outlineLvl w:val="2"/>
        <w:rPr>
          <w:rFonts w:hint="eastAsia" w:ascii="华文仿宋" w:hAnsi="华文仿宋" w:eastAsia="华文仿宋" w:cs="华文仿宋"/>
          <w:color w:val="auto"/>
          <w:sz w:val="24"/>
          <w:szCs w:val="24"/>
        </w:rPr>
      </w:pPr>
      <w:bookmarkStart w:id="131" w:name="_Toc5969"/>
      <w:r>
        <w:rPr>
          <w:rFonts w:hint="eastAsia" w:ascii="华文仿宋" w:hAnsi="华文仿宋" w:eastAsia="华文仿宋" w:cs="华文仿宋"/>
          <w:color w:val="auto"/>
          <w:sz w:val="24"/>
          <w:szCs w:val="24"/>
        </w:rPr>
        <w:t>1.1 根据比选人本次比选项目实际需求制定本评审办法。</w:t>
      </w:r>
      <w:bookmarkEnd w:id="131"/>
    </w:p>
    <w:p>
      <w:pPr>
        <w:tabs>
          <w:tab w:val="left" w:pos="720"/>
        </w:tabs>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1.2 评审工作由比选人负责组织，具体评审事务由比选人组建的</w:t>
      </w:r>
      <w:r>
        <w:rPr>
          <w:rFonts w:hint="eastAsia" w:ascii="华文仿宋" w:hAnsi="华文仿宋" w:eastAsia="华文仿宋" w:cs="华文仿宋"/>
          <w:color w:val="auto"/>
          <w:sz w:val="24"/>
          <w:szCs w:val="24"/>
          <w:lang w:eastAsia="zh-CN"/>
        </w:rPr>
        <w:t>比选小组</w:t>
      </w:r>
      <w:r>
        <w:rPr>
          <w:rFonts w:hint="eastAsia" w:ascii="华文仿宋" w:hAnsi="华文仿宋" w:eastAsia="华文仿宋" w:cs="华文仿宋"/>
          <w:color w:val="auto"/>
          <w:sz w:val="24"/>
          <w:szCs w:val="24"/>
        </w:rPr>
        <w:t>负责。</w:t>
      </w:r>
    </w:p>
    <w:p>
      <w:pPr>
        <w:tabs>
          <w:tab w:val="left" w:pos="720"/>
        </w:tabs>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 xml:space="preserve">1.3 </w:t>
      </w:r>
      <w:r>
        <w:rPr>
          <w:rFonts w:hint="eastAsia" w:ascii="华文仿宋" w:hAnsi="华文仿宋" w:eastAsia="华文仿宋" w:cs="华文仿宋"/>
          <w:color w:val="auto"/>
          <w:sz w:val="24"/>
          <w:szCs w:val="24"/>
          <w:lang w:eastAsia="zh-CN"/>
        </w:rPr>
        <w:t>比选小组</w:t>
      </w:r>
      <w:r>
        <w:rPr>
          <w:rFonts w:hint="eastAsia" w:ascii="华文仿宋" w:hAnsi="华文仿宋" w:eastAsia="华文仿宋" w:cs="华文仿宋"/>
          <w:color w:val="auto"/>
          <w:sz w:val="24"/>
          <w:szCs w:val="24"/>
        </w:rPr>
        <w:t>应遵循公平、公正、科学及择优的原则，并以相同的评审程序和标准对待所有的比选申请人。</w:t>
      </w:r>
    </w:p>
    <w:p>
      <w:pPr>
        <w:tabs>
          <w:tab w:val="left" w:pos="720"/>
        </w:tabs>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 xml:space="preserve">1.4 </w:t>
      </w:r>
      <w:r>
        <w:rPr>
          <w:rFonts w:hint="eastAsia" w:ascii="华文仿宋" w:hAnsi="华文仿宋" w:eastAsia="华文仿宋" w:cs="华文仿宋"/>
          <w:color w:val="auto"/>
          <w:sz w:val="24"/>
          <w:szCs w:val="24"/>
          <w:lang w:eastAsia="zh-CN"/>
        </w:rPr>
        <w:t>比选小组</w:t>
      </w:r>
      <w:r>
        <w:rPr>
          <w:rFonts w:hint="eastAsia" w:ascii="华文仿宋" w:hAnsi="华文仿宋" w:eastAsia="华文仿宋" w:cs="华文仿宋"/>
          <w:color w:val="auto"/>
          <w:sz w:val="24"/>
          <w:szCs w:val="24"/>
        </w:rPr>
        <w:t>按照比选文件规定的评审方法和标准进行评审，并独立履行下列职责：</w:t>
      </w:r>
    </w:p>
    <w:p>
      <w:pPr>
        <w:tabs>
          <w:tab w:val="left" w:pos="720"/>
        </w:tabs>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（1）审查比选申请文件是否符合比选文件要求，并作出评价。</w:t>
      </w:r>
    </w:p>
    <w:p>
      <w:pPr>
        <w:tabs>
          <w:tab w:val="left" w:pos="720"/>
        </w:tabs>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（2）要求比选申请人对比选申请文件有关事项作出解释或者澄清。</w:t>
      </w:r>
    </w:p>
    <w:p>
      <w:pPr>
        <w:tabs>
          <w:tab w:val="left" w:pos="720"/>
        </w:tabs>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（3）推荐候选申请人名单。</w:t>
      </w:r>
    </w:p>
    <w:p>
      <w:pPr>
        <w:tabs>
          <w:tab w:val="left" w:pos="720"/>
        </w:tabs>
        <w:spacing w:before="120" w:beforeLines="50" w:after="120" w:afterLines="50" w:line="440" w:lineRule="exact"/>
        <w:ind w:firstLine="480" w:firstLineChars="200"/>
        <w:rPr>
          <w:rFonts w:hint="eastAsia" w:ascii="华文仿宋" w:hAnsi="华文仿宋" w:eastAsia="华文仿宋" w:cs="华文仿宋"/>
          <w:color w:val="auto"/>
          <w:sz w:val="24"/>
          <w:szCs w:val="24"/>
        </w:rPr>
      </w:pPr>
      <w:bookmarkStart w:id="132" w:name="_Toc217446098"/>
      <w:r>
        <w:rPr>
          <w:rFonts w:hint="eastAsia" w:ascii="华文仿宋" w:hAnsi="华文仿宋" w:eastAsia="华文仿宋" w:cs="华文仿宋"/>
          <w:color w:val="auto"/>
          <w:sz w:val="24"/>
          <w:szCs w:val="24"/>
        </w:rPr>
        <w:t>1.5</w:t>
      </w:r>
      <w:r>
        <w:rPr>
          <w:rFonts w:hint="eastAsia" w:ascii="华文仿宋" w:hAnsi="华文仿宋" w:eastAsia="华文仿宋" w:cs="华文仿宋"/>
          <w:color w:val="auto"/>
          <w:sz w:val="24"/>
          <w:szCs w:val="24"/>
          <w:lang w:eastAsia="zh-CN"/>
        </w:rPr>
        <w:t>比选小组</w:t>
      </w:r>
      <w:r>
        <w:rPr>
          <w:rFonts w:hint="eastAsia" w:ascii="华文仿宋" w:hAnsi="华文仿宋" w:eastAsia="华文仿宋" w:cs="华文仿宋"/>
          <w:color w:val="auto"/>
          <w:sz w:val="24"/>
          <w:szCs w:val="24"/>
        </w:rPr>
        <w:t>决定申请文件的响应性，仅依据比选申请文件本身的内容，而不寻求外部的证据。</w:t>
      </w:r>
    </w:p>
    <w:p>
      <w:pPr>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1.6</w:t>
      </w:r>
      <w:r>
        <w:rPr>
          <w:rFonts w:hint="eastAsia" w:ascii="华文仿宋" w:hAnsi="华文仿宋" w:eastAsia="华文仿宋" w:cs="华文仿宋"/>
          <w:color w:val="auto"/>
          <w:sz w:val="24"/>
          <w:szCs w:val="24"/>
          <w:lang w:eastAsia="zh-CN"/>
        </w:rPr>
        <w:t>比选小组</w:t>
      </w:r>
      <w:r>
        <w:rPr>
          <w:rFonts w:hint="eastAsia" w:ascii="华文仿宋" w:hAnsi="华文仿宋" w:eastAsia="华文仿宋" w:cs="华文仿宋"/>
          <w:color w:val="auto"/>
          <w:sz w:val="24"/>
          <w:szCs w:val="24"/>
        </w:rPr>
        <w:t>发现比选文件表述不明确或需要说明的事项，可提请比选人书面解释说明。</w:t>
      </w:r>
    </w:p>
    <w:p>
      <w:pPr>
        <w:pStyle w:val="2"/>
        <w:spacing w:before="120" w:beforeLines="50" w:after="120" w:afterLines="50" w:line="440" w:lineRule="exact"/>
        <w:ind w:firstLine="480" w:firstLineChars="200"/>
        <w:rPr>
          <w:rFonts w:hint="eastAsia" w:ascii="华文仿宋" w:hAnsi="华文仿宋" w:eastAsia="华文仿宋" w:cs="华文仿宋"/>
          <w:color w:val="auto"/>
          <w:sz w:val="24"/>
          <w:szCs w:val="24"/>
        </w:rPr>
      </w:pPr>
      <w:bookmarkStart w:id="133" w:name="_Toc12439"/>
      <w:bookmarkStart w:id="134" w:name="_Toc21029"/>
      <w:r>
        <w:rPr>
          <w:rFonts w:hint="eastAsia" w:ascii="华文仿宋" w:hAnsi="华文仿宋" w:eastAsia="华文仿宋" w:cs="华文仿宋"/>
          <w:color w:val="auto"/>
          <w:sz w:val="24"/>
          <w:szCs w:val="24"/>
        </w:rPr>
        <w:t>2、评审方法</w:t>
      </w:r>
      <w:bookmarkEnd w:id="133"/>
      <w:bookmarkEnd w:id="134"/>
    </w:p>
    <w:p>
      <w:pPr>
        <w:tabs>
          <w:tab w:val="left" w:pos="720"/>
        </w:tabs>
        <w:spacing w:before="120" w:beforeLines="50" w:after="120" w:afterLines="50" w:line="440" w:lineRule="exact"/>
        <w:ind w:firstLine="480" w:firstLineChars="200"/>
        <w:outlineLvl w:val="2"/>
        <w:rPr>
          <w:rFonts w:hint="eastAsia" w:ascii="华文仿宋" w:hAnsi="华文仿宋" w:eastAsia="华文仿宋" w:cs="华文仿宋"/>
          <w:color w:val="auto"/>
          <w:sz w:val="24"/>
          <w:szCs w:val="24"/>
        </w:rPr>
      </w:pPr>
      <w:bookmarkStart w:id="135" w:name="_Toc28848"/>
      <w:r>
        <w:rPr>
          <w:rFonts w:hint="eastAsia" w:ascii="华文仿宋" w:hAnsi="华文仿宋" w:eastAsia="华文仿宋" w:cs="华文仿宋"/>
          <w:color w:val="auto"/>
          <w:sz w:val="24"/>
          <w:szCs w:val="24"/>
        </w:rPr>
        <w:t>2.1本项目评审方法为：综合评分法。</w:t>
      </w:r>
      <w:bookmarkEnd w:id="135"/>
    </w:p>
    <w:p>
      <w:pPr>
        <w:pStyle w:val="2"/>
        <w:spacing w:before="120" w:beforeLines="50" w:after="120" w:afterLines="50" w:line="440" w:lineRule="exact"/>
        <w:ind w:firstLine="480" w:firstLineChars="200"/>
        <w:rPr>
          <w:rFonts w:hint="eastAsia" w:ascii="华文仿宋" w:hAnsi="华文仿宋" w:eastAsia="华文仿宋" w:cs="华文仿宋"/>
          <w:color w:val="auto"/>
          <w:sz w:val="24"/>
          <w:szCs w:val="24"/>
        </w:rPr>
      </w:pPr>
      <w:bookmarkStart w:id="136" w:name="_Toc10758"/>
      <w:bookmarkStart w:id="137" w:name="_Toc6807"/>
      <w:r>
        <w:rPr>
          <w:rFonts w:hint="eastAsia" w:ascii="华文仿宋" w:hAnsi="华文仿宋" w:eastAsia="华文仿宋" w:cs="华文仿宋"/>
          <w:color w:val="auto"/>
          <w:sz w:val="24"/>
          <w:szCs w:val="24"/>
        </w:rPr>
        <w:t>3、评审程序</w:t>
      </w:r>
      <w:bookmarkEnd w:id="132"/>
      <w:bookmarkEnd w:id="136"/>
      <w:bookmarkEnd w:id="137"/>
    </w:p>
    <w:p>
      <w:pPr>
        <w:tabs>
          <w:tab w:val="left" w:pos="720"/>
        </w:tabs>
        <w:spacing w:before="120" w:beforeLines="50" w:after="120" w:afterLines="50" w:line="440" w:lineRule="exact"/>
        <w:ind w:firstLine="480" w:firstLineChars="200"/>
        <w:outlineLvl w:val="2"/>
        <w:rPr>
          <w:rFonts w:hint="eastAsia" w:ascii="华文仿宋" w:hAnsi="华文仿宋" w:eastAsia="华文仿宋" w:cs="华文仿宋"/>
          <w:color w:val="auto"/>
          <w:sz w:val="24"/>
          <w:szCs w:val="24"/>
        </w:rPr>
      </w:pPr>
      <w:bookmarkStart w:id="138" w:name="_Toc29827"/>
      <w:r>
        <w:rPr>
          <w:rFonts w:hint="eastAsia" w:ascii="华文仿宋" w:hAnsi="华文仿宋" w:eastAsia="华文仿宋" w:cs="华文仿宋"/>
          <w:color w:val="auto"/>
          <w:sz w:val="24"/>
          <w:szCs w:val="24"/>
        </w:rPr>
        <w:t>3.1比选申请文件初审。初审分为资格性检查和符合性检查。</w:t>
      </w:r>
      <w:bookmarkEnd w:id="138"/>
    </w:p>
    <w:p>
      <w:pPr>
        <w:tabs>
          <w:tab w:val="left" w:pos="720"/>
        </w:tabs>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8"/>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128"/>
        <w:gridCol w:w="1032"/>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hint="eastAsia" w:ascii="华文仿宋" w:hAnsi="华文仿宋" w:eastAsia="华文仿宋" w:cs="华文仿宋"/>
                <w:b/>
                <w:color w:val="auto"/>
                <w:sz w:val="24"/>
                <w:szCs w:val="24"/>
              </w:rPr>
            </w:pPr>
            <w:bookmarkStart w:id="139" w:name="_Hlk9112550"/>
            <w:r>
              <w:rPr>
                <w:rFonts w:hint="eastAsia" w:ascii="华文仿宋" w:hAnsi="华文仿宋" w:eastAsia="华文仿宋" w:cs="华文仿宋"/>
                <w:b/>
                <w:color w:val="auto"/>
                <w:sz w:val="24"/>
                <w:szCs w:val="24"/>
              </w:rPr>
              <w:t>序号</w:t>
            </w:r>
          </w:p>
        </w:tc>
        <w:tc>
          <w:tcPr>
            <w:tcW w:w="6128" w:type="dxa"/>
            <w:vMerge w:val="restart"/>
            <w:vAlign w:val="center"/>
          </w:tcPr>
          <w:p>
            <w:pPr>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资格审查内容</w:t>
            </w:r>
          </w:p>
        </w:tc>
        <w:tc>
          <w:tcPr>
            <w:tcW w:w="2009" w:type="dxa"/>
            <w:gridSpan w:val="2"/>
            <w:vAlign w:val="center"/>
          </w:tcPr>
          <w:p>
            <w:pPr>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hint="eastAsia" w:ascii="华文仿宋" w:hAnsi="华文仿宋" w:eastAsia="华文仿宋" w:cs="华文仿宋"/>
                <w:b/>
                <w:color w:val="auto"/>
                <w:sz w:val="24"/>
                <w:szCs w:val="24"/>
              </w:rPr>
            </w:pPr>
          </w:p>
        </w:tc>
        <w:tc>
          <w:tcPr>
            <w:tcW w:w="6128" w:type="dxa"/>
            <w:vMerge w:val="continue"/>
            <w:vAlign w:val="center"/>
          </w:tcPr>
          <w:p>
            <w:pPr>
              <w:jc w:val="center"/>
              <w:rPr>
                <w:rFonts w:hint="eastAsia" w:ascii="华文仿宋" w:hAnsi="华文仿宋" w:eastAsia="华文仿宋" w:cs="华文仿宋"/>
                <w:b/>
                <w:color w:val="auto"/>
                <w:sz w:val="24"/>
                <w:szCs w:val="24"/>
              </w:rPr>
            </w:pPr>
          </w:p>
        </w:tc>
        <w:tc>
          <w:tcPr>
            <w:tcW w:w="1032" w:type="dxa"/>
            <w:vAlign w:val="center"/>
          </w:tcPr>
          <w:p>
            <w:pPr>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通过</w:t>
            </w:r>
          </w:p>
        </w:tc>
        <w:tc>
          <w:tcPr>
            <w:tcW w:w="977" w:type="dxa"/>
            <w:vAlign w:val="center"/>
          </w:tcPr>
          <w:p>
            <w:pPr>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w:t>
            </w:r>
          </w:p>
        </w:tc>
        <w:tc>
          <w:tcPr>
            <w:tcW w:w="6128" w:type="dxa"/>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是否具有独立承担民事责任的能力；（比选申请企业有效的营业执照、税务登记证、组织机构代码证复印件，实行三证合一的地区可以只提供合并后的有效的营业执照复印件）</w:t>
            </w:r>
          </w:p>
        </w:tc>
        <w:tc>
          <w:tcPr>
            <w:tcW w:w="1032" w:type="dxa"/>
            <w:vAlign w:val="center"/>
          </w:tcPr>
          <w:p>
            <w:pPr>
              <w:rPr>
                <w:rFonts w:hint="eastAsia" w:ascii="华文仿宋" w:hAnsi="华文仿宋" w:eastAsia="华文仿宋" w:cs="华文仿宋"/>
                <w:color w:val="auto"/>
                <w:sz w:val="24"/>
                <w:szCs w:val="24"/>
              </w:rPr>
            </w:pPr>
          </w:p>
        </w:tc>
        <w:tc>
          <w:tcPr>
            <w:tcW w:w="977" w:type="dxa"/>
            <w:vAlign w:val="center"/>
          </w:tcPr>
          <w:p>
            <w:pP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w:t>
            </w:r>
          </w:p>
        </w:tc>
        <w:tc>
          <w:tcPr>
            <w:tcW w:w="6128" w:type="dxa"/>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 xml:space="preserve"> 是否具有良好的商业信誉和健全的财务会计制度；（提供承诺函原件）</w:t>
            </w:r>
          </w:p>
        </w:tc>
        <w:tc>
          <w:tcPr>
            <w:tcW w:w="1032" w:type="dxa"/>
            <w:vAlign w:val="center"/>
          </w:tcPr>
          <w:p>
            <w:pPr>
              <w:rPr>
                <w:rFonts w:hint="eastAsia" w:ascii="华文仿宋" w:hAnsi="华文仿宋" w:eastAsia="华文仿宋" w:cs="华文仿宋"/>
                <w:color w:val="auto"/>
                <w:sz w:val="24"/>
                <w:szCs w:val="24"/>
              </w:rPr>
            </w:pPr>
          </w:p>
        </w:tc>
        <w:tc>
          <w:tcPr>
            <w:tcW w:w="977" w:type="dxa"/>
            <w:vAlign w:val="center"/>
          </w:tcPr>
          <w:p>
            <w:pP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w:t>
            </w:r>
          </w:p>
        </w:tc>
        <w:tc>
          <w:tcPr>
            <w:tcW w:w="6128" w:type="dxa"/>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 xml:space="preserve"> 是否具有履行合同所必须的设备和专业技术能力；（提供承诺函原件）</w:t>
            </w:r>
          </w:p>
        </w:tc>
        <w:tc>
          <w:tcPr>
            <w:tcW w:w="1032" w:type="dxa"/>
            <w:vAlign w:val="center"/>
          </w:tcPr>
          <w:p>
            <w:pPr>
              <w:rPr>
                <w:rFonts w:hint="eastAsia" w:ascii="华文仿宋" w:hAnsi="华文仿宋" w:eastAsia="华文仿宋" w:cs="华文仿宋"/>
                <w:color w:val="auto"/>
                <w:sz w:val="24"/>
                <w:szCs w:val="24"/>
              </w:rPr>
            </w:pPr>
          </w:p>
        </w:tc>
        <w:tc>
          <w:tcPr>
            <w:tcW w:w="977" w:type="dxa"/>
            <w:vAlign w:val="center"/>
          </w:tcPr>
          <w:p>
            <w:pP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4</w:t>
            </w:r>
          </w:p>
        </w:tc>
        <w:tc>
          <w:tcPr>
            <w:tcW w:w="6128" w:type="dxa"/>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是否具有依法缴纳税收和社会保障资金的良好记录；（提供承诺函原件）</w:t>
            </w:r>
          </w:p>
        </w:tc>
        <w:tc>
          <w:tcPr>
            <w:tcW w:w="1032" w:type="dxa"/>
            <w:vAlign w:val="center"/>
          </w:tcPr>
          <w:p>
            <w:pPr>
              <w:rPr>
                <w:rFonts w:hint="eastAsia" w:ascii="华文仿宋" w:hAnsi="华文仿宋" w:eastAsia="华文仿宋" w:cs="华文仿宋"/>
                <w:color w:val="auto"/>
                <w:sz w:val="24"/>
                <w:szCs w:val="24"/>
              </w:rPr>
            </w:pPr>
          </w:p>
        </w:tc>
        <w:tc>
          <w:tcPr>
            <w:tcW w:w="977" w:type="dxa"/>
            <w:vAlign w:val="center"/>
          </w:tcPr>
          <w:p>
            <w:pP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5</w:t>
            </w:r>
          </w:p>
        </w:tc>
        <w:tc>
          <w:tcPr>
            <w:tcW w:w="6128" w:type="dxa"/>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参加本次比选活动前三年内，在经营活动中没有重大违法记录；（提供承诺函原件）</w:t>
            </w:r>
          </w:p>
        </w:tc>
        <w:tc>
          <w:tcPr>
            <w:tcW w:w="1032" w:type="dxa"/>
            <w:vAlign w:val="center"/>
          </w:tcPr>
          <w:p>
            <w:pPr>
              <w:rPr>
                <w:rFonts w:hint="eastAsia" w:ascii="华文仿宋" w:hAnsi="华文仿宋" w:eastAsia="华文仿宋" w:cs="华文仿宋"/>
                <w:color w:val="auto"/>
                <w:sz w:val="24"/>
                <w:szCs w:val="24"/>
              </w:rPr>
            </w:pPr>
          </w:p>
        </w:tc>
        <w:tc>
          <w:tcPr>
            <w:tcW w:w="977" w:type="dxa"/>
            <w:vAlign w:val="center"/>
          </w:tcPr>
          <w:p>
            <w:pP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6</w:t>
            </w:r>
          </w:p>
        </w:tc>
        <w:tc>
          <w:tcPr>
            <w:tcW w:w="6128" w:type="dxa"/>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比选申请人符合法律、行政法规规定的其他强制性条件。（提供承诺函原件）</w:t>
            </w:r>
          </w:p>
        </w:tc>
        <w:tc>
          <w:tcPr>
            <w:tcW w:w="1032" w:type="dxa"/>
            <w:vAlign w:val="center"/>
          </w:tcPr>
          <w:p>
            <w:pPr>
              <w:rPr>
                <w:rFonts w:hint="eastAsia" w:ascii="华文仿宋" w:hAnsi="华文仿宋" w:eastAsia="华文仿宋" w:cs="华文仿宋"/>
                <w:color w:val="auto"/>
                <w:sz w:val="24"/>
                <w:szCs w:val="24"/>
              </w:rPr>
            </w:pPr>
          </w:p>
        </w:tc>
        <w:tc>
          <w:tcPr>
            <w:tcW w:w="977" w:type="dxa"/>
            <w:vAlign w:val="center"/>
          </w:tcPr>
          <w:p>
            <w:pP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7</w:t>
            </w:r>
          </w:p>
        </w:tc>
        <w:tc>
          <w:tcPr>
            <w:tcW w:w="6128" w:type="dxa"/>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tc>
        <w:tc>
          <w:tcPr>
            <w:tcW w:w="1032" w:type="dxa"/>
            <w:vAlign w:val="center"/>
          </w:tcPr>
          <w:p>
            <w:pPr>
              <w:rPr>
                <w:rFonts w:hint="eastAsia" w:ascii="华文仿宋" w:hAnsi="华文仿宋" w:eastAsia="华文仿宋" w:cs="华文仿宋"/>
                <w:color w:val="auto"/>
                <w:sz w:val="24"/>
                <w:szCs w:val="24"/>
              </w:rPr>
            </w:pPr>
          </w:p>
        </w:tc>
        <w:tc>
          <w:tcPr>
            <w:tcW w:w="977" w:type="dxa"/>
            <w:vAlign w:val="center"/>
          </w:tcPr>
          <w:p>
            <w:pPr>
              <w:rPr>
                <w:rFonts w:hint="eastAsia" w:ascii="华文仿宋" w:hAnsi="华文仿宋" w:eastAsia="华文仿宋" w:cs="华文仿宋"/>
                <w:color w:val="auto"/>
                <w:sz w:val="24"/>
                <w:szCs w:val="24"/>
              </w:rPr>
            </w:pPr>
          </w:p>
        </w:tc>
      </w:tr>
      <w:bookmarkEnd w:id="139"/>
    </w:tbl>
    <w:p>
      <w:pPr>
        <w:spacing w:line="240" w:lineRule="auto"/>
        <w:ind w:firstLine="480" w:firstLineChars="200"/>
        <w:rPr>
          <w:rFonts w:hint="eastAsia" w:ascii="华文仿宋" w:hAnsi="华文仿宋" w:eastAsia="华文仿宋" w:cs="华文仿宋"/>
          <w:color w:val="auto"/>
          <w:sz w:val="24"/>
          <w:szCs w:val="24"/>
        </w:rPr>
      </w:pPr>
    </w:p>
    <w:p>
      <w:pPr>
        <w:tabs>
          <w:tab w:val="left" w:pos="720"/>
        </w:tabs>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3.1.2符合性检查。依据比选文件的规定，从比选申请文件的有效性、完整性和对比选文件的响应程度进行审查。比选申请文件存在下列情况之一的，在符合性检查时按照无效申请处理：</w:t>
      </w:r>
    </w:p>
    <w:tbl>
      <w:tblPr>
        <w:tblStyle w:val="48"/>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序号</w:t>
            </w:r>
          </w:p>
        </w:tc>
        <w:tc>
          <w:tcPr>
            <w:tcW w:w="5954" w:type="dxa"/>
            <w:vMerge w:val="restart"/>
            <w:vAlign w:val="center"/>
          </w:tcPr>
          <w:p>
            <w:pPr>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符合性审查内容</w:t>
            </w:r>
          </w:p>
        </w:tc>
        <w:tc>
          <w:tcPr>
            <w:tcW w:w="2043" w:type="dxa"/>
            <w:gridSpan w:val="2"/>
            <w:vAlign w:val="center"/>
          </w:tcPr>
          <w:p>
            <w:pPr>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hint="eastAsia" w:ascii="华文仿宋" w:hAnsi="华文仿宋" w:eastAsia="华文仿宋" w:cs="华文仿宋"/>
                <w:b/>
                <w:color w:val="auto"/>
                <w:sz w:val="24"/>
                <w:szCs w:val="24"/>
              </w:rPr>
            </w:pPr>
          </w:p>
        </w:tc>
        <w:tc>
          <w:tcPr>
            <w:tcW w:w="5954" w:type="dxa"/>
            <w:vMerge w:val="continue"/>
            <w:vAlign w:val="center"/>
          </w:tcPr>
          <w:p>
            <w:pPr>
              <w:jc w:val="center"/>
              <w:rPr>
                <w:rFonts w:hint="eastAsia" w:ascii="华文仿宋" w:hAnsi="华文仿宋" w:eastAsia="华文仿宋" w:cs="华文仿宋"/>
                <w:b/>
                <w:color w:val="auto"/>
                <w:sz w:val="24"/>
                <w:szCs w:val="24"/>
              </w:rPr>
            </w:pPr>
          </w:p>
        </w:tc>
        <w:tc>
          <w:tcPr>
            <w:tcW w:w="992" w:type="dxa"/>
            <w:vAlign w:val="center"/>
          </w:tcPr>
          <w:p>
            <w:pPr>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通过</w:t>
            </w:r>
          </w:p>
        </w:tc>
        <w:tc>
          <w:tcPr>
            <w:tcW w:w="1051" w:type="dxa"/>
            <w:vAlign w:val="center"/>
          </w:tcPr>
          <w:p>
            <w:pPr>
              <w:jc w:val="center"/>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w:t>
            </w:r>
          </w:p>
        </w:tc>
        <w:tc>
          <w:tcPr>
            <w:tcW w:w="5954" w:type="dxa"/>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比选报价是否超过比选文件第二章规定的最高限价</w:t>
            </w:r>
          </w:p>
        </w:tc>
        <w:tc>
          <w:tcPr>
            <w:tcW w:w="992" w:type="dxa"/>
            <w:vAlign w:val="center"/>
          </w:tcPr>
          <w:p>
            <w:pPr>
              <w:rPr>
                <w:rFonts w:hint="eastAsia" w:ascii="华文仿宋" w:hAnsi="华文仿宋" w:eastAsia="华文仿宋" w:cs="华文仿宋"/>
                <w:color w:val="auto"/>
                <w:sz w:val="24"/>
                <w:szCs w:val="24"/>
              </w:rPr>
            </w:pPr>
          </w:p>
        </w:tc>
        <w:tc>
          <w:tcPr>
            <w:tcW w:w="1051" w:type="dxa"/>
            <w:vAlign w:val="center"/>
          </w:tcPr>
          <w:p>
            <w:pP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w:t>
            </w:r>
          </w:p>
        </w:tc>
        <w:tc>
          <w:tcPr>
            <w:tcW w:w="5954" w:type="dxa"/>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比选申请文件正副本数量是否符合比选文件规定</w:t>
            </w:r>
          </w:p>
        </w:tc>
        <w:tc>
          <w:tcPr>
            <w:tcW w:w="992" w:type="dxa"/>
            <w:vAlign w:val="center"/>
          </w:tcPr>
          <w:p>
            <w:pPr>
              <w:rPr>
                <w:rFonts w:hint="eastAsia" w:ascii="华文仿宋" w:hAnsi="华文仿宋" w:eastAsia="华文仿宋" w:cs="华文仿宋"/>
                <w:color w:val="auto"/>
                <w:sz w:val="24"/>
                <w:szCs w:val="24"/>
              </w:rPr>
            </w:pPr>
          </w:p>
        </w:tc>
        <w:tc>
          <w:tcPr>
            <w:tcW w:w="1051" w:type="dxa"/>
            <w:vAlign w:val="center"/>
          </w:tcPr>
          <w:p>
            <w:pP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w:t>
            </w:r>
          </w:p>
        </w:tc>
        <w:tc>
          <w:tcPr>
            <w:tcW w:w="5954" w:type="dxa"/>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比选申请文件的计量单位、报价货币、比选有效期是否符合比选文件规定</w:t>
            </w:r>
          </w:p>
        </w:tc>
        <w:tc>
          <w:tcPr>
            <w:tcW w:w="992" w:type="dxa"/>
            <w:vAlign w:val="center"/>
          </w:tcPr>
          <w:p>
            <w:pPr>
              <w:rPr>
                <w:rFonts w:hint="eastAsia" w:ascii="华文仿宋" w:hAnsi="华文仿宋" w:eastAsia="华文仿宋" w:cs="华文仿宋"/>
                <w:color w:val="auto"/>
                <w:sz w:val="24"/>
                <w:szCs w:val="24"/>
              </w:rPr>
            </w:pPr>
          </w:p>
        </w:tc>
        <w:tc>
          <w:tcPr>
            <w:tcW w:w="1051" w:type="dxa"/>
            <w:vAlign w:val="center"/>
          </w:tcPr>
          <w:p>
            <w:pP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4</w:t>
            </w:r>
          </w:p>
        </w:tc>
        <w:tc>
          <w:tcPr>
            <w:tcW w:w="5954" w:type="dxa"/>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比选申请文件签署、盖章是否符合比选文件规定</w:t>
            </w:r>
          </w:p>
        </w:tc>
        <w:tc>
          <w:tcPr>
            <w:tcW w:w="992" w:type="dxa"/>
            <w:vAlign w:val="center"/>
          </w:tcPr>
          <w:p>
            <w:pPr>
              <w:rPr>
                <w:rFonts w:hint="eastAsia" w:ascii="华文仿宋" w:hAnsi="华文仿宋" w:eastAsia="华文仿宋" w:cs="华文仿宋"/>
                <w:color w:val="auto"/>
                <w:sz w:val="24"/>
                <w:szCs w:val="24"/>
              </w:rPr>
            </w:pPr>
          </w:p>
        </w:tc>
        <w:tc>
          <w:tcPr>
            <w:tcW w:w="1051" w:type="dxa"/>
            <w:vAlign w:val="center"/>
          </w:tcPr>
          <w:p>
            <w:pPr>
              <w:rPr>
                <w:rFonts w:hint="eastAsia" w:ascii="华文仿宋" w:hAnsi="华文仿宋" w:eastAsia="华文仿宋" w:cs="华文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5</w:t>
            </w:r>
          </w:p>
        </w:tc>
        <w:tc>
          <w:tcPr>
            <w:tcW w:w="5954" w:type="dxa"/>
            <w:vAlign w:val="center"/>
          </w:tcPr>
          <w:p>
            <w:pPr>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是否符合比选文件要求的其它实质性要求</w:t>
            </w:r>
          </w:p>
        </w:tc>
        <w:tc>
          <w:tcPr>
            <w:tcW w:w="992" w:type="dxa"/>
            <w:vAlign w:val="center"/>
          </w:tcPr>
          <w:p>
            <w:pPr>
              <w:rPr>
                <w:rFonts w:hint="eastAsia" w:ascii="华文仿宋" w:hAnsi="华文仿宋" w:eastAsia="华文仿宋" w:cs="华文仿宋"/>
                <w:color w:val="auto"/>
                <w:sz w:val="24"/>
                <w:szCs w:val="24"/>
              </w:rPr>
            </w:pPr>
          </w:p>
        </w:tc>
        <w:tc>
          <w:tcPr>
            <w:tcW w:w="1051" w:type="dxa"/>
            <w:vAlign w:val="center"/>
          </w:tcPr>
          <w:p>
            <w:pPr>
              <w:rPr>
                <w:rFonts w:hint="eastAsia" w:ascii="华文仿宋" w:hAnsi="华文仿宋" w:eastAsia="华文仿宋" w:cs="华文仿宋"/>
                <w:color w:val="auto"/>
                <w:sz w:val="24"/>
                <w:szCs w:val="24"/>
              </w:rPr>
            </w:pPr>
          </w:p>
        </w:tc>
      </w:tr>
    </w:tbl>
    <w:p>
      <w:pPr>
        <w:tabs>
          <w:tab w:val="left" w:pos="720"/>
        </w:tabs>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3.1.</w:t>
      </w:r>
      <w:r>
        <w:rPr>
          <w:rFonts w:hint="eastAsia" w:ascii="华文仿宋" w:hAnsi="华文仿宋" w:eastAsia="华文仿宋" w:cs="华文仿宋"/>
          <w:color w:val="auto"/>
          <w:sz w:val="24"/>
          <w:szCs w:val="24"/>
          <w:lang w:val="en-US" w:eastAsia="zh-CN"/>
        </w:rPr>
        <w:t>3</w:t>
      </w:r>
      <w:r>
        <w:rPr>
          <w:rFonts w:hint="eastAsia" w:ascii="华文仿宋" w:hAnsi="华文仿宋" w:eastAsia="华文仿宋" w:cs="华文仿宋"/>
          <w:color w:val="auto"/>
          <w:sz w:val="24"/>
          <w:szCs w:val="24"/>
        </w:rPr>
        <w:t>在比选申请文件初审过程中，如果出现</w:t>
      </w:r>
      <w:r>
        <w:rPr>
          <w:rFonts w:hint="eastAsia" w:ascii="华文仿宋" w:hAnsi="华文仿宋" w:eastAsia="华文仿宋" w:cs="华文仿宋"/>
          <w:color w:val="auto"/>
          <w:sz w:val="24"/>
          <w:szCs w:val="24"/>
          <w:lang w:eastAsia="zh-CN"/>
        </w:rPr>
        <w:t>比选小组</w:t>
      </w:r>
      <w:r>
        <w:rPr>
          <w:rFonts w:hint="eastAsia" w:ascii="华文仿宋" w:hAnsi="华文仿宋" w:eastAsia="华文仿宋" w:cs="华文仿宋"/>
          <w:color w:val="auto"/>
          <w:sz w:val="24"/>
          <w:szCs w:val="24"/>
        </w:rPr>
        <w:t>意见不一致的情况，按照少数服从多数的原则确定，但不得违背比选文件的相关规定。</w:t>
      </w:r>
    </w:p>
    <w:p>
      <w:pPr>
        <w:tabs>
          <w:tab w:val="left" w:pos="720"/>
        </w:tabs>
        <w:spacing w:before="120" w:beforeLines="50" w:after="120" w:afterLines="50" w:line="440" w:lineRule="exact"/>
        <w:ind w:firstLine="480" w:firstLineChars="200"/>
        <w:outlineLvl w:val="2"/>
        <w:rPr>
          <w:rFonts w:hint="eastAsia" w:ascii="华文仿宋" w:hAnsi="华文仿宋" w:eastAsia="华文仿宋" w:cs="华文仿宋"/>
          <w:color w:val="auto"/>
          <w:sz w:val="24"/>
          <w:szCs w:val="24"/>
        </w:rPr>
      </w:pPr>
      <w:bookmarkStart w:id="140" w:name="_Toc23885"/>
      <w:r>
        <w:rPr>
          <w:rFonts w:hint="eastAsia" w:ascii="华文仿宋" w:hAnsi="华文仿宋" w:eastAsia="华文仿宋" w:cs="华文仿宋"/>
          <w:color w:val="auto"/>
          <w:sz w:val="24"/>
          <w:szCs w:val="24"/>
        </w:rPr>
        <w:t>3.2澄清有关问题。</w:t>
      </w:r>
      <w:bookmarkEnd w:id="140"/>
    </w:p>
    <w:p>
      <w:pPr>
        <w:tabs>
          <w:tab w:val="left" w:pos="720"/>
        </w:tabs>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对比选申请文件中含义不明确、同类问题表述不一致或者有明显文字和计算错误的内容，</w:t>
      </w:r>
      <w:r>
        <w:rPr>
          <w:rFonts w:hint="eastAsia" w:ascii="华文仿宋" w:hAnsi="华文仿宋" w:eastAsia="华文仿宋" w:cs="华文仿宋"/>
          <w:color w:val="auto"/>
          <w:sz w:val="24"/>
          <w:szCs w:val="24"/>
          <w:lang w:eastAsia="zh-CN"/>
        </w:rPr>
        <w:t>比选小组</w:t>
      </w:r>
      <w:r>
        <w:rPr>
          <w:rFonts w:hint="eastAsia" w:ascii="华文仿宋" w:hAnsi="华文仿宋" w:eastAsia="华文仿宋" w:cs="华文仿宋"/>
          <w:color w:val="auto"/>
          <w:sz w:val="24"/>
          <w:szCs w:val="24"/>
        </w:rPr>
        <w:t>可以书面形式（应当由</w:t>
      </w:r>
      <w:r>
        <w:rPr>
          <w:rFonts w:hint="eastAsia" w:ascii="华文仿宋" w:hAnsi="华文仿宋" w:eastAsia="华文仿宋" w:cs="华文仿宋"/>
          <w:color w:val="auto"/>
          <w:sz w:val="24"/>
          <w:szCs w:val="24"/>
          <w:lang w:eastAsia="zh-CN"/>
        </w:rPr>
        <w:t>比选小组成员</w:t>
      </w:r>
      <w:r>
        <w:rPr>
          <w:rFonts w:hint="eastAsia" w:ascii="华文仿宋" w:hAnsi="华文仿宋" w:eastAsia="华文仿宋" w:cs="华文仿宋"/>
          <w:color w:val="auto"/>
          <w:sz w:val="24"/>
          <w:szCs w:val="24"/>
        </w:rPr>
        <w:t>签字）要求比选申请人作出必要的澄清、说明或者纠正。比选申请人的澄清、说明或者补正应当采用书面形式，由其授权的代表签字，并不得超出比选申请文件的范围或者改变比选申请文件的实质性内容。</w:t>
      </w:r>
      <w:bookmarkStart w:id="141" w:name="_Toc183682422"/>
      <w:bookmarkStart w:id="142" w:name="_Toc183582287"/>
      <w:bookmarkStart w:id="143" w:name="_Toc217446104"/>
    </w:p>
    <w:bookmarkEnd w:id="141"/>
    <w:bookmarkEnd w:id="142"/>
    <w:bookmarkEnd w:id="143"/>
    <w:p>
      <w:pPr>
        <w:tabs>
          <w:tab w:val="left" w:pos="720"/>
        </w:tabs>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3.3比较与评价。按比选文件中规定的评审方法和标准，对资格性检查和符合性检查合格的比选申请文件进行商务和技术评估，综合比较与评价。</w:t>
      </w:r>
    </w:p>
    <w:p>
      <w:pPr>
        <w:tabs>
          <w:tab w:val="left" w:pos="720"/>
        </w:tabs>
        <w:spacing w:before="120" w:beforeLines="50" w:after="120" w:afterLines="50" w:line="440" w:lineRule="exact"/>
        <w:ind w:firstLine="480" w:firstLineChars="200"/>
        <w:outlineLvl w:val="2"/>
        <w:rPr>
          <w:rFonts w:hint="default" w:ascii="Times New Roman" w:hAnsi="Times New Roman" w:eastAsia="华文仿宋" w:cs="Times New Roman"/>
          <w:color w:val="auto"/>
          <w:sz w:val="24"/>
          <w:szCs w:val="24"/>
        </w:rPr>
      </w:pPr>
      <w:bookmarkStart w:id="144" w:name="_Toc1780"/>
      <w:r>
        <w:rPr>
          <w:rFonts w:hint="default" w:ascii="Times New Roman" w:hAnsi="Times New Roman" w:eastAsia="华文仿宋" w:cs="Times New Roman"/>
          <w:color w:val="auto"/>
          <w:sz w:val="24"/>
          <w:szCs w:val="24"/>
        </w:rPr>
        <w:t>3.4推荐候选申请人：推荐1-3名。</w:t>
      </w:r>
      <w:bookmarkEnd w:id="144"/>
    </w:p>
    <w:p>
      <w:pPr>
        <w:tabs>
          <w:tab w:val="left" w:pos="720"/>
        </w:tabs>
        <w:spacing w:before="120" w:beforeLines="50" w:after="120" w:afterLines="50" w:line="440" w:lineRule="exact"/>
        <w:ind w:firstLine="480" w:firstLineChars="200"/>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3.4.1本项目采用综合评分法的，按评审后得分由高到低顺序排列。得分相同的，按比选报价由低到高顺序排列。得分且比选报价相同的，按技术服方案优劣顺序排列。</w:t>
      </w:r>
    </w:p>
    <w:p>
      <w:pPr>
        <w:tabs>
          <w:tab w:val="left" w:pos="720"/>
        </w:tabs>
        <w:spacing w:before="120" w:beforeLines="50" w:after="120" w:afterLines="50" w:line="440" w:lineRule="exact"/>
        <w:ind w:firstLine="480" w:firstLineChars="200"/>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3.5编写评审报告。评审报告是</w:t>
      </w:r>
      <w:r>
        <w:rPr>
          <w:rFonts w:hint="default" w:ascii="Times New Roman" w:hAnsi="Times New Roman" w:eastAsia="华文仿宋" w:cs="Times New Roman"/>
          <w:color w:val="auto"/>
          <w:sz w:val="24"/>
          <w:szCs w:val="24"/>
          <w:lang w:eastAsia="zh-CN"/>
        </w:rPr>
        <w:t>比选小组</w:t>
      </w:r>
      <w:r>
        <w:rPr>
          <w:rFonts w:hint="default" w:ascii="Times New Roman" w:hAnsi="Times New Roman" w:eastAsia="华文仿宋" w:cs="Times New Roman"/>
          <w:color w:val="auto"/>
          <w:sz w:val="24"/>
          <w:szCs w:val="24"/>
        </w:rPr>
        <w:t>根据全体</w:t>
      </w:r>
      <w:r>
        <w:rPr>
          <w:rFonts w:hint="default" w:ascii="Times New Roman" w:hAnsi="Times New Roman" w:eastAsia="华文仿宋" w:cs="Times New Roman"/>
          <w:color w:val="auto"/>
          <w:sz w:val="24"/>
          <w:szCs w:val="24"/>
          <w:lang w:eastAsia="zh-CN"/>
        </w:rPr>
        <w:t>比选小组</w:t>
      </w:r>
      <w:r>
        <w:rPr>
          <w:rFonts w:hint="default" w:ascii="Times New Roman" w:hAnsi="Times New Roman" w:eastAsia="华文仿宋" w:cs="Times New Roman"/>
          <w:color w:val="auto"/>
          <w:sz w:val="24"/>
          <w:szCs w:val="24"/>
        </w:rPr>
        <w:t>成员签字的原始评审记录和评审结果编写的报告，其主要内容包括：</w:t>
      </w:r>
    </w:p>
    <w:p>
      <w:pPr>
        <w:tabs>
          <w:tab w:val="left" w:pos="720"/>
        </w:tabs>
        <w:spacing w:before="120" w:beforeLines="50" w:after="120" w:afterLines="50" w:line="440" w:lineRule="exact"/>
        <w:ind w:firstLine="480" w:firstLineChars="200"/>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（1）比选申请人名单和</w:t>
      </w:r>
      <w:r>
        <w:rPr>
          <w:rFonts w:hint="default" w:ascii="Times New Roman" w:hAnsi="Times New Roman" w:eastAsia="华文仿宋" w:cs="Times New Roman"/>
          <w:color w:val="auto"/>
          <w:sz w:val="24"/>
          <w:szCs w:val="24"/>
          <w:lang w:eastAsia="zh-CN"/>
        </w:rPr>
        <w:t>比选小组</w:t>
      </w:r>
      <w:r>
        <w:rPr>
          <w:rFonts w:hint="default" w:ascii="Times New Roman" w:hAnsi="Times New Roman" w:eastAsia="华文仿宋" w:cs="Times New Roman"/>
          <w:color w:val="auto"/>
          <w:sz w:val="24"/>
          <w:szCs w:val="24"/>
        </w:rPr>
        <w:t>成员名单；</w:t>
      </w:r>
    </w:p>
    <w:p>
      <w:pPr>
        <w:tabs>
          <w:tab w:val="left" w:pos="720"/>
        </w:tabs>
        <w:spacing w:before="120" w:beforeLines="50" w:after="120" w:afterLines="50" w:line="440" w:lineRule="exact"/>
        <w:ind w:firstLine="480" w:firstLineChars="200"/>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（2）评审方法和标准；</w:t>
      </w:r>
    </w:p>
    <w:p>
      <w:pPr>
        <w:tabs>
          <w:tab w:val="left" w:pos="720"/>
        </w:tabs>
        <w:spacing w:before="120" w:beforeLines="50" w:after="120" w:afterLines="50" w:line="440" w:lineRule="exact"/>
        <w:ind w:firstLine="480" w:firstLineChars="200"/>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（3）比选会报价记录和评审情况及说明，包括无效申请人名单及原因；</w:t>
      </w:r>
    </w:p>
    <w:p>
      <w:pPr>
        <w:tabs>
          <w:tab w:val="left" w:pos="720"/>
        </w:tabs>
        <w:spacing w:before="120" w:beforeLines="50" w:after="120" w:afterLines="50" w:line="440" w:lineRule="exact"/>
        <w:ind w:firstLine="480" w:firstLineChars="200"/>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（4）评审结果和候选申请人排序表；</w:t>
      </w:r>
    </w:p>
    <w:p>
      <w:pPr>
        <w:tabs>
          <w:tab w:val="left" w:pos="720"/>
        </w:tabs>
        <w:spacing w:before="120" w:beforeLines="50" w:after="120" w:afterLines="50" w:line="440" w:lineRule="exact"/>
        <w:ind w:firstLine="480" w:firstLineChars="200"/>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（5）</w:t>
      </w:r>
      <w:r>
        <w:rPr>
          <w:rFonts w:hint="default" w:ascii="Times New Roman" w:hAnsi="Times New Roman" w:eastAsia="华文仿宋" w:cs="Times New Roman"/>
          <w:color w:val="auto"/>
          <w:sz w:val="24"/>
          <w:szCs w:val="24"/>
          <w:lang w:eastAsia="zh-CN"/>
        </w:rPr>
        <w:t>比选小组</w:t>
      </w:r>
      <w:r>
        <w:rPr>
          <w:rFonts w:hint="default" w:ascii="Times New Roman" w:hAnsi="Times New Roman" w:eastAsia="华文仿宋" w:cs="Times New Roman"/>
          <w:color w:val="auto"/>
          <w:sz w:val="24"/>
          <w:szCs w:val="24"/>
        </w:rPr>
        <w:t>的推荐意见。</w:t>
      </w:r>
    </w:p>
    <w:p>
      <w:pPr>
        <w:pStyle w:val="2"/>
        <w:spacing w:before="120" w:beforeLines="50" w:after="120" w:afterLines="50" w:line="440" w:lineRule="exact"/>
        <w:ind w:firstLine="480" w:firstLineChars="200"/>
        <w:rPr>
          <w:rFonts w:hint="default" w:ascii="Times New Roman" w:hAnsi="Times New Roman" w:eastAsia="华文仿宋" w:cs="Times New Roman"/>
          <w:color w:val="auto"/>
          <w:sz w:val="24"/>
          <w:szCs w:val="24"/>
        </w:rPr>
      </w:pPr>
      <w:bookmarkStart w:id="145" w:name="_Toc18141"/>
      <w:bookmarkStart w:id="146" w:name="_Toc217446103"/>
      <w:bookmarkStart w:id="147" w:name="_Toc14640"/>
      <w:r>
        <w:rPr>
          <w:rFonts w:hint="default" w:ascii="Times New Roman" w:hAnsi="Times New Roman" w:eastAsia="华文仿宋" w:cs="Times New Roman"/>
          <w:color w:val="auto"/>
          <w:sz w:val="24"/>
          <w:szCs w:val="24"/>
        </w:rPr>
        <w:t>4、评审细则及标准</w:t>
      </w:r>
      <w:bookmarkEnd w:id="145"/>
      <w:bookmarkEnd w:id="146"/>
      <w:bookmarkEnd w:id="147"/>
    </w:p>
    <w:p>
      <w:pPr>
        <w:tabs>
          <w:tab w:val="left" w:pos="720"/>
        </w:tabs>
        <w:spacing w:before="120" w:beforeLines="50" w:after="120" w:afterLines="50" w:line="440" w:lineRule="exact"/>
        <w:ind w:firstLine="480" w:firstLineChars="200"/>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 xml:space="preserve">4.1 </w:t>
      </w:r>
      <w:r>
        <w:rPr>
          <w:rFonts w:hint="default" w:ascii="Times New Roman" w:hAnsi="Times New Roman" w:eastAsia="华文仿宋" w:cs="Times New Roman"/>
          <w:color w:val="auto"/>
          <w:sz w:val="24"/>
          <w:szCs w:val="24"/>
          <w:lang w:eastAsia="zh-CN"/>
        </w:rPr>
        <w:t>比选小组</w:t>
      </w:r>
      <w:r>
        <w:rPr>
          <w:rFonts w:hint="default" w:ascii="Times New Roman" w:hAnsi="Times New Roman" w:eastAsia="华文仿宋" w:cs="Times New Roman"/>
          <w:color w:val="auto"/>
          <w:sz w:val="24"/>
          <w:szCs w:val="24"/>
        </w:rPr>
        <w:t>只对通过初审的比选申请文件，根据比选文件的要求采用相同的评审程序、评分办法及标准进行评价和比较。</w:t>
      </w:r>
    </w:p>
    <w:p>
      <w:pPr>
        <w:tabs>
          <w:tab w:val="left" w:pos="720"/>
        </w:tabs>
        <w:spacing w:before="120" w:beforeLines="50" w:after="120" w:afterLines="50" w:line="440" w:lineRule="exact"/>
        <w:ind w:firstLine="480" w:firstLineChars="200"/>
        <w:outlineLvl w:val="2"/>
        <w:rPr>
          <w:rFonts w:hint="default" w:ascii="Times New Roman" w:hAnsi="Times New Roman" w:eastAsia="华文仿宋" w:cs="Times New Roman"/>
          <w:color w:val="auto"/>
          <w:sz w:val="24"/>
          <w:szCs w:val="24"/>
        </w:rPr>
      </w:pPr>
      <w:bookmarkStart w:id="148" w:name="_Toc21941"/>
      <w:r>
        <w:rPr>
          <w:rFonts w:hint="default" w:ascii="Times New Roman" w:hAnsi="Times New Roman" w:eastAsia="华文仿宋" w:cs="Times New Roman"/>
          <w:color w:val="auto"/>
          <w:sz w:val="24"/>
          <w:szCs w:val="24"/>
        </w:rPr>
        <w:t>4.2 本次综合评分的因素是：价格、商务</w:t>
      </w:r>
      <w:r>
        <w:rPr>
          <w:rFonts w:hint="eastAsia" w:eastAsia="华文仿宋" w:cs="Times New Roman"/>
          <w:color w:val="auto"/>
          <w:sz w:val="24"/>
          <w:szCs w:val="24"/>
          <w:lang w:val="en-US" w:eastAsia="zh-CN"/>
        </w:rPr>
        <w:t>技术应答情况</w:t>
      </w:r>
      <w:r>
        <w:rPr>
          <w:rFonts w:hint="default" w:ascii="Times New Roman" w:hAnsi="Times New Roman" w:eastAsia="华文仿宋" w:cs="Times New Roman"/>
          <w:color w:val="auto"/>
          <w:sz w:val="24"/>
          <w:szCs w:val="24"/>
        </w:rPr>
        <w:t>、</w:t>
      </w:r>
      <w:r>
        <w:rPr>
          <w:rFonts w:hint="eastAsia" w:eastAsia="华文仿宋" w:cs="Times New Roman"/>
          <w:color w:val="auto"/>
          <w:sz w:val="24"/>
          <w:szCs w:val="24"/>
          <w:lang w:val="en-US" w:eastAsia="zh-CN"/>
        </w:rPr>
        <w:t>履约能力、服务方案</w:t>
      </w:r>
      <w:r>
        <w:rPr>
          <w:rFonts w:hint="default" w:ascii="Times New Roman" w:hAnsi="Times New Roman" w:eastAsia="华文仿宋" w:cs="Times New Roman"/>
          <w:color w:val="auto"/>
          <w:sz w:val="24"/>
          <w:szCs w:val="24"/>
        </w:rPr>
        <w:t>等。</w:t>
      </w:r>
      <w:bookmarkEnd w:id="148"/>
    </w:p>
    <w:p>
      <w:pPr>
        <w:tabs>
          <w:tab w:val="left" w:pos="720"/>
        </w:tabs>
        <w:spacing w:before="120" w:beforeLines="50" w:after="120" w:afterLines="50" w:line="440" w:lineRule="exact"/>
        <w:ind w:firstLine="480" w:firstLineChars="200"/>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4.3 除价格因素外，</w:t>
      </w:r>
      <w:r>
        <w:rPr>
          <w:rFonts w:hint="default" w:ascii="Times New Roman" w:hAnsi="Times New Roman" w:eastAsia="华文仿宋" w:cs="Times New Roman"/>
          <w:color w:val="auto"/>
          <w:sz w:val="24"/>
          <w:szCs w:val="24"/>
          <w:lang w:eastAsia="zh-CN"/>
        </w:rPr>
        <w:t>比选小组</w:t>
      </w:r>
      <w:r>
        <w:rPr>
          <w:rFonts w:hint="default" w:ascii="Times New Roman" w:hAnsi="Times New Roman" w:eastAsia="华文仿宋" w:cs="Times New Roman"/>
          <w:color w:val="auto"/>
          <w:sz w:val="24"/>
          <w:szCs w:val="24"/>
        </w:rPr>
        <w:t>应依据比选申请文件规定的评分标准和方法独立对其他因素进行比较打分。</w:t>
      </w:r>
    </w:p>
    <w:p>
      <w:pPr>
        <w:autoSpaceDE w:val="0"/>
        <w:autoSpaceDN w:val="0"/>
        <w:adjustRightInd w:val="0"/>
        <w:snapToGrid w:val="0"/>
        <w:spacing w:before="120" w:beforeLines="50" w:after="120" w:afterLines="50" w:line="400" w:lineRule="exact"/>
        <w:ind w:firstLine="480" w:firstLineChars="200"/>
        <w:outlineLvl w:val="2"/>
        <w:rPr>
          <w:rFonts w:hint="default" w:ascii="Times New Roman" w:hAnsi="Times New Roman" w:eastAsia="华文仿宋" w:cs="Times New Roman"/>
          <w:color w:val="auto"/>
          <w:sz w:val="24"/>
          <w:szCs w:val="24"/>
        </w:rPr>
      </w:pPr>
      <w:bookmarkStart w:id="149" w:name="_Toc28136"/>
      <w:r>
        <w:rPr>
          <w:rFonts w:hint="default" w:ascii="Times New Roman" w:hAnsi="Times New Roman" w:eastAsia="华文仿宋" w:cs="Times New Roman"/>
          <w:color w:val="auto"/>
          <w:sz w:val="24"/>
          <w:szCs w:val="24"/>
        </w:rPr>
        <w:t>4.4综合评分明细表</w:t>
      </w:r>
      <w:bookmarkEnd w:id="149"/>
    </w:p>
    <w:tbl>
      <w:tblPr>
        <w:tblStyle w:val="48"/>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09"/>
        <w:gridCol w:w="1370"/>
        <w:gridCol w:w="4563"/>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9" w:type="dxa"/>
            <w:vAlign w:val="center"/>
          </w:tcPr>
          <w:p>
            <w:pPr>
              <w:jc w:val="center"/>
              <w:rPr>
                <w:rFonts w:hint="default" w:ascii="Times New Roman" w:hAnsi="Times New Roman" w:eastAsia="华文仿宋" w:cs="Times New Roman"/>
                <w:b/>
                <w:bCs/>
                <w:color w:val="auto"/>
                <w:sz w:val="24"/>
                <w:szCs w:val="24"/>
              </w:rPr>
            </w:pPr>
            <w:r>
              <w:rPr>
                <w:rFonts w:hint="default" w:ascii="Times New Roman" w:hAnsi="Times New Roman" w:eastAsia="华文仿宋" w:cs="Times New Roman"/>
                <w:b/>
                <w:bCs/>
                <w:color w:val="auto"/>
                <w:sz w:val="24"/>
                <w:szCs w:val="24"/>
              </w:rPr>
              <w:t>序号</w:t>
            </w:r>
          </w:p>
        </w:tc>
        <w:tc>
          <w:tcPr>
            <w:tcW w:w="1509" w:type="dxa"/>
            <w:vAlign w:val="center"/>
          </w:tcPr>
          <w:p>
            <w:pPr>
              <w:ind w:firstLine="28"/>
              <w:jc w:val="center"/>
              <w:rPr>
                <w:rFonts w:hint="default" w:ascii="Times New Roman" w:hAnsi="Times New Roman" w:eastAsia="华文仿宋" w:cs="Times New Roman"/>
                <w:b/>
                <w:bCs/>
                <w:color w:val="auto"/>
                <w:sz w:val="24"/>
                <w:szCs w:val="24"/>
              </w:rPr>
            </w:pPr>
            <w:r>
              <w:rPr>
                <w:rFonts w:hint="default" w:ascii="Times New Roman" w:hAnsi="Times New Roman" w:eastAsia="华文仿宋" w:cs="Times New Roman"/>
                <w:b/>
                <w:bCs/>
                <w:color w:val="auto"/>
                <w:sz w:val="24"/>
                <w:szCs w:val="24"/>
              </w:rPr>
              <w:t>评分因素</w:t>
            </w:r>
          </w:p>
        </w:tc>
        <w:tc>
          <w:tcPr>
            <w:tcW w:w="1370" w:type="dxa"/>
            <w:vAlign w:val="center"/>
          </w:tcPr>
          <w:p>
            <w:pPr>
              <w:adjustRightInd w:val="0"/>
              <w:snapToGrid w:val="0"/>
              <w:jc w:val="center"/>
              <w:rPr>
                <w:rFonts w:hint="default" w:ascii="Times New Roman" w:hAnsi="Times New Roman" w:eastAsia="华文仿宋" w:cs="Times New Roman"/>
                <w:b/>
                <w:bCs/>
                <w:color w:val="auto"/>
                <w:sz w:val="24"/>
                <w:szCs w:val="24"/>
              </w:rPr>
            </w:pPr>
            <w:r>
              <w:rPr>
                <w:rFonts w:hint="default" w:ascii="Times New Roman" w:hAnsi="Times New Roman" w:eastAsia="华文仿宋" w:cs="Times New Roman"/>
                <w:b/>
                <w:bCs/>
                <w:color w:val="auto"/>
                <w:sz w:val="24"/>
                <w:szCs w:val="24"/>
              </w:rPr>
              <w:t>分值</w:t>
            </w:r>
          </w:p>
        </w:tc>
        <w:tc>
          <w:tcPr>
            <w:tcW w:w="4563" w:type="dxa"/>
            <w:vAlign w:val="center"/>
          </w:tcPr>
          <w:p>
            <w:pPr>
              <w:adjustRightInd w:val="0"/>
              <w:snapToGrid w:val="0"/>
              <w:jc w:val="center"/>
              <w:rPr>
                <w:rFonts w:hint="default" w:ascii="Times New Roman" w:hAnsi="Times New Roman" w:eastAsia="华文仿宋" w:cs="Times New Roman"/>
                <w:b/>
                <w:bCs/>
                <w:color w:val="auto"/>
                <w:sz w:val="24"/>
                <w:szCs w:val="24"/>
              </w:rPr>
            </w:pPr>
            <w:r>
              <w:rPr>
                <w:rFonts w:hint="default" w:ascii="Times New Roman" w:hAnsi="Times New Roman" w:eastAsia="华文仿宋" w:cs="Times New Roman"/>
                <w:b/>
                <w:bCs/>
                <w:color w:val="auto"/>
                <w:sz w:val="24"/>
                <w:szCs w:val="24"/>
              </w:rPr>
              <w:t>评分标准</w:t>
            </w:r>
          </w:p>
        </w:tc>
        <w:tc>
          <w:tcPr>
            <w:tcW w:w="1070" w:type="dxa"/>
            <w:vAlign w:val="center"/>
          </w:tcPr>
          <w:p>
            <w:pPr>
              <w:adjustRightInd w:val="0"/>
              <w:snapToGrid w:val="0"/>
              <w:jc w:val="center"/>
              <w:rPr>
                <w:rFonts w:hint="default" w:ascii="Times New Roman" w:hAnsi="Times New Roman" w:eastAsia="华文仿宋" w:cs="Times New Roman"/>
                <w:b/>
                <w:bCs/>
                <w:color w:val="auto"/>
                <w:sz w:val="24"/>
                <w:szCs w:val="24"/>
              </w:rPr>
            </w:pPr>
            <w:r>
              <w:rPr>
                <w:rFonts w:hint="default" w:ascii="Times New Roman" w:hAnsi="Times New Roman" w:eastAsia="华文仿宋" w:cs="Times New Roman"/>
                <w:b/>
                <w:bCs/>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9" w:type="dxa"/>
            <w:vAlign w:val="center"/>
          </w:tcPr>
          <w:p>
            <w:pPr>
              <w:jc w:val="center"/>
              <w:rPr>
                <w:rFonts w:hint="default" w:ascii="Times New Roman" w:hAnsi="Times New Roman" w:eastAsia="华文仿宋" w:cs="Times New Roman"/>
                <w:b/>
                <w:color w:val="000000" w:themeColor="text1"/>
                <w:sz w:val="24"/>
                <w:szCs w:val="24"/>
                <w14:textFill>
                  <w14:solidFill>
                    <w14:schemeClr w14:val="tx1"/>
                  </w14:solidFill>
                </w14:textFill>
              </w:rPr>
            </w:pPr>
            <w:r>
              <w:rPr>
                <w:rFonts w:hint="default" w:ascii="Times New Roman" w:hAnsi="Times New Roman" w:eastAsia="华文仿宋" w:cs="Times New Roman"/>
                <w:color w:val="000000" w:themeColor="text1"/>
                <w:sz w:val="24"/>
                <w:szCs w:val="24"/>
                <w14:textFill>
                  <w14:solidFill>
                    <w14:schemeClr w14:val="tx1"/>
                  </w14:solidFill>
                </w14:textFill>
              </w:rPr>
              <w:t>1</w:t>
            </w:r>
          </w:p>
        </w:tc>
        <w:tc>
          <w:tcPr>
            <w:tcW w:w="1509" w:type="dxa"/>
            <w:vAlign w:val="center"/>
          </w:tcPr>
          <w:p>
            <w:pPr>
              <w:adjustRightInd w:val="0"/>
              <w:snapToGrid w:val="0"/>
              <w:jc w:val="center"/>
              <w:rPr>
                <w:rFonts w:hint="default" w:ascii="Times New Roman" w:hAnsi="Times New Roman" w:eastAsia="华文仿宋" w:cs="Times New Roman"/>
                <w:color w:val="000000" w:themeColor="text1"/>
                <w:sz w:val="24"/>
                <w:szCs w:val="24"/>
                <w14:textFill>
                  <w14:solidFill>
                    <w14:schemeClr w14:val="tx1"/>
                  </w14:solidFill>
                </w14:textFill>
              </w:rPr>
            </w:pPr>
            <w:r>
              <w:rPr>
                <w:rFonts w:hint="default" w:ascii="Times New Roman" w:hAnsi="Times New Roman" w:eastAsia="华文仿宋" w:cs="Times New Roman"/>
                <w:color w:val="000000" w:themeColor="text1"/>
                <w:sz w:val="24"/>
                <w:szCs w:val="24"/>
                <w14:textFill>
                  <w14:solidFill>
                    <w14:schemeClr w14:val="tx1"/>
                  </w14:solidFill>
                </w14:textFill>
              </w:rPr>
              <w:t>报价</w:t>
            </w:r>
          </w:p>
        </w:tc>
        <w:tc>
          <w:tcPr>
            <w:tcW w:w="1370" w:type="dxa"/>
            <w:vAlign w:val="center"/>
          </w:tcPr>
          <w:p>
            <w:pPr>
              <w:adjustRightInd w:val="0"/>
              <w:snapToGrid w:val="0"/>
              <w:ind w:firstLine="0" w:firstLineChars="0"/>
              <w:jc w:val="center"/>
              <w:rPr>
                <w:rFonts w:hint="default" w:ascii="Times New Roman" w:hAnsi="Times New Roman" w:eastAsia="华文仿宋" w:cs="Times New Roman"/>
                <w:color w:val="000000" w:themeColor="text1"/>
                <w:sz w:val="24"/>
                <w:szCs w:val="24"/>
                <w14:textFill>
                  <w14:solidFill>
                    <w14:schemeClr w14:val="tx1"/>
                  </w14:solidFill>
                </w14:textFill>
              </w:rPr>
            </w:pPr>
            <w:r>
              <w:rPr>
                <w:rFonts w:hint="eastAsia" w:eastAsia="华文仿宋" w:cs="Times New Roman"/>
                <w:color w:val="000000" w:themeColor="text1"/>
                <w:sz w:val="24"/>
                <w:szCs w:val="24"/>
                <w:lang w:val="en-US" w:eastAsia="zh-CN"/>
                <w14:textFill>
                  <w14:solidFill>
                    <w14:schemeClr w14:val="tx1"/>
                  </w14:solidFill>
                </w14:textFill>
              </w:rPr>
              <w:t>30</w:t>
            </w:r>
            <w:r>
              <w:rPr>
                <w:rFonts w:hint="default" w:ascii="Times New Roman" w:hAnsi="Times New Roman" w:eastAsia="华文仿宋" w:cs="Times New Roman"/>
                <w:color w:val="000000" w:themeColor="text1"/>
                <w:sz w:val="24"/>
                <w:szCs w:val="24"/>
                <w14:textFill>
                  <w14:solidFill>
                    <w14:schemeClr w14:val="tx1"/>
                  </w14:solidFill>
                </w14:textFill>
              </w:rPr>
              <w:t>分</w:t>
            </w:r>
          </w:p>
        </w:tc>
        <w:tc>
          <w:tcPr>
            <w:tcW w:w="4563" w:type="dxa"/>
            <w:vAlign w:val="center"/>
          </w:tcPr>
          <w:p>
            <w:pPr>
              <w:spacing w:line="240" w:lineRule="auto"/>
              <w:rPr>
                <w:rFonts w:hint="default" w:ascii="Times New Roman" w:hAnsi="Times New Roman" w:eastAsia="华文仿宋" w:cs="Times New Roman"/>
                <w:color w:val="000000" w:themeColor="text1"/>
                <w:sz w:val="24"/>
                <w:szCs w:val="24"/>
                <w:lang w:val="en-US" w:eastAsia="zh-CN"/>
                <w14:textFill>
                  <w14:solidFill>
                    <w14:schemeClr w14:val="tx1"/>
                  </w14:solidFill>
                </w14:textFill>
              </w:rPr>
            </w:pPr>
            <w:r>
              <w:rPr>
                <w:rFonts w:hint="default" w:ascii="Times New Roman" w:hAnsi="Times New Roman" w:eastAsia="华文仿宋" w:cs="Times New Roman"/>
                <w:color w:val="000000" w:themeColor="text1"/>
                <w:sz w:val="24"/>
                <w:szCs w:val="24"/>
                <w14:textFill>
                  <w14:solidFill>
                    <w14:schemeClr w14:val="tx1"/>
                  </w14:solidFill>
                </w14:textFill>
              </w:rPr>
              <w:t>以本次有效的最低投标报价为基准价，投标报价得分=(基准价／投标报价)×</w:t>
            </w:r>
            <w:r>
              <w:rPr>
                <w:rFonts w:hint="eastAsia" w:eastAsia="华文仿宋" w:cs="Times New Roman"/>
                <w:color w:val="000000" w:themeColor="text1"/>
                <w:sz w:val="24"/>
                <w:szCs w:val="24"/>
                <w:lang w:val="en-US" w:eastAsia="zh-CN"/>
                <w14:textFill>
                  <w14:solidFill>
                    <w14:schemeClr w14:val="tx1"/>
                  </w14:solidFill>
                </w14:textFill>
              </w:rPr>
              <w:t>30</w:t>
            </w:r>
          </w:p>
          <w:p>
            <w:pPr>
              <w:spacing w:line="240" w:lineRule="auto"/>
              <w:rPr>
                <w:rFonts w:hint="default" w:ascii="Times New Roman" w:hAnsi="Times New Roman" w:eastAsia="华文仿宋" w:cs="Times New Roman"/>
                <w:color w:val="000000" w:themeColor="text1"/>
                <w:sz w:val="24"/>
                <w:szCs w:val="24"/>
                <w14:textFill>
                  <w14:solidFill>
                    <w14:schemeClr w14:val="tx1"/>
                  </w14:solidFill>
                </w14:textFill>
              </w:rPr>
            </w:pPr>
            <w:r>
              <w:rPr>
                <w:rFonts w:hint="default" w:ascii="Times New Roman" w:hAnsi="Times New Roman" w:eastAsia="华文仿宋" w:cs="Times New Roman"/>
                <w:color w:val="000000" w:themeColor="text1"/>
                <w:sz w:val="24"/>
                <w:szCs w:val="24"/>
                <w14:textFill>
                  <w14:solidFill>
                    <w14:schemeClr w14:val="tx1"/>
                  </w14:solidFill>
                </w14:textFill>
              </w:rPr>
              <w:t>注：以所报服务内容的所有单价总和计算投标报价。</w:t>
            </w:r>
          </w:p>
        </w:tc>
        <w:tc>
          <w:tcPr>
            <w:tcW w:w="1070" w:type="dxa"/>
            <w:vAlign w:val="center"/>
          </w:tcPr>
          <w:p>
            <w:pPr>
              <w:adjustRightInd w:val="0"/>
              <w:snapToGrid w:val="0"/>
              <w:rPr>
                <w:rFonts w:hint="default" w:ascii="Times New Roman" w:hAnsi="Times New Roman" w:eastAsia="华文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vAlign w:val="center"/>
          </w:tcPr>
          <w:p>
            <w:pPr>
              <w:jc w:val="center"/>
              <w:rPr>
                <w:rFonts w:hint="default" w:ascii="Times New Roman" w:hAnsi="Times New Roman" w:eastAsia="华文仿宋" w:cs="Times New Roman"/>
                <w:color w:val="000000" w:themeColor="text1"/>
                <w:sz w:val="24"/>
                <w:szCs w:val="24"/>
                <w14:textFill>
                  <w14:solidFill>
                    <w14:schemeClr w14:val="tx1"/>
                  </w14:solidFill>
                </w14:textFill>
              </w:rPr>
            </w:pPr>
            <w:r>
              <w:rPr>
                <w:rFonts w:hint="default" w:ascii="Times New Roman" w:hAnsi="Times New Roman" w:eastAsia="华文仿宋" w:cs="Times New Roman"/>
                <w:color w:val="000000" w:themeColor="text1"/>
                <w:sz w:val="24"/>
                <w:szCs w:val="24"/>
                <w14:textFill>
                  <w14:solidFill>
                    <w14:schemeClr w14:val="tx1"/>
                  </w14:solidFill>
                </w14:textFill>
              </w:rPr>
              <w:t>2</w:t>
            </w:r>
          </w:p>
        </w:tc>
        <w:tc>
          <w:tcPr>
            <w:tcW w:w="1509" w:type="dxa"/>
            <w:vAlign w:val="center"/>
          </w:tcPr>
          <w:p>
            <w:pPr>
              <w:adjustRightInd w:val="0"/>
              <w:snapToGrid w:val="0"/>
              <w:jc w:val="center"/>
              <w:rPr>
                <w:rFonts w:hint="default" w:ascii="Times New Roman" w:hAnsi="Times New Roman" w:eastAsia="华文仿宋" w:cs="Times New Roman"/>
                <w:color w:val="000000" w:themeColor="text1"/>
                <w:sz w:val="24"/>
                <w:szCs w:val="24"/>
                <w14:textFill>
                  <w14:solidFill>
                    <w14:schemeClr w14:val="tx1"/>
                  </w14:solidFill>
                </w14:textFill>
              </w:rPr>
            </w:pPr>
            <w:r>
              <w:rPr>
                <w:rFonts w:hint="default" w:ascii="Times New Roman" w:hAnsi="Times New Roman" w:eastAsia="华文仿宋" w:cs="Times New Roman"/>
                <w:color w:val="000000" w:themeColor="text1"/>
                <w:sz w:val="24"/>
                <w:szCs w:val="24"/>
                <w14:textFill>
                  <w14:solidFill>
                    <w14:schemeClr w14:val="tx1"/>
                  </w14:solidFill>
                </w14:textFill>
              </w:rPr>
              <w:t>商务技术应答情况</w:t>
            </w:r>
          </w:p>
        </w:tc>
        <w:tc>
          <w:tcPr>
            <w:tcW w:w="1370" w:type="dxa"/>
            <w:vAlign w:val="center"/>
          </w:tcPr>
          <w:p>
            <w:pPr>
              <w:adjustRightInd w:val="0"/>
              <w:snapToGrid w:val="0"/>
              <w:ind w:firstLine="0" w:firstLineChars="0"/>
              <w:jc w:val="center"/>
              <w:rPr>
                <w:rFonts w:hint="default" w:ascii="Times New Roman" w:hAnsi="Times New Roman" w:eastAsia="华文仿宋" w:cs="Times New Roman"/>
                <w:color w:val="000000" w:themeColor="text1"/>
                <w:sz w:val="24"/>
                <w:szCs w:val="24"/>
                <w14:textFill>
                  <w14:solidFill>
                    <w14:schemeClr w14:val="tx1"/>
                  </w14:solidFill>
                </w14:textFill>
              </w:rPr>
            </w:pPr>
            <w:r>
              <w:rPr>
                <w:rFonts w:hint="eastAsia" w:eastAsia="华文仿宋" w:cs="Times New Roman"/>
                <w:color w:val="000000" w:themeColor="text1"/>
                <w:sz w:val="24"/>
                <w:szCs w:val="24"/>
                <w:lang w:val="en-US" w:eastAsia="zh-CN"/>
                <w14:textFill>
                  <w14:solidFill>
                    <w14:schemeClr w14:val="tx1"/>
                  </w14:solidFill>
                </w14:textFill>
              </w:rPr>
              <w:t>30</w:t>
            </w:r>
            <w:r>
              <w:rPr>
                <w:rFonts w:hint="default" w:ascii="Times New Roman" w:hAnsi="Times New Roman" w:eastAsia="华文仿宋" w:cs="Times New Roman"/>
                <w:color w:val="000000" w:themeColor="text1"/>
                <w:sz w:val="24"/>
                <w:szCs w:val="24"/>
                <w14:textFill>
                  <w14:solidFill>
                    <w14:schemeClr w14:val="tx1"/>
                  </w14:solidFill>
                </w14:textFill>
              </w:rPr>
              <w:t>分</w:t>
            </w:r>
          </w:p>
        </w:tc>
        <w:tc>
          <w:tcPr>
            <w:tcW w:w="4563" w:type="dxa"/>
            <w:vAlign w:val="center"/>
          </w:tcPr>
          <w:p>
            <w:pPr>
              <w:spacing w:line="240" w:lineRule="auto"/>
              <w:rPr>
                <w:rFonts w:hint="default" w:ascii="Times New Roman" w:hAnsi="Times New Roman" w:eastAsia="华文仿宋" w:cs="Times New Roman"/>
                <w:color w:val="000000" w:themeColor="text1"/>
                <w:sz w:val="24"/>
                <w:szCs w:val="24"/>
                <w14:textFill>
                  <w14:solidFill>
                    <w14:schemeClr w14:val="tx1"/>
                  </w14:solidFill>
                </w14:textFill>
              </w:rPr>
            </w:pPr>
            <w:r>
              <w:rPr>
                <w:rFonts w:hint="default" w:ascii="Times New Roman" w:hAnsi="Times New Roman" w:eastAsia="华文仿宋" w:cs="Times New Roman"/>
                <w:color w:val="000000" w:themeColor="text1"/>
                <w:sz w:val="24"/>
                <w:szCs w:val="24"/>
                <w14:textFill>
                  <w14:solidFill>
                    <w14:schemeClr w14:val="tx1"/>
                  </w14:solidFill>
                </w14:textFill>
              </w:rPr>
              <w:t>应答文件商务及技术要求完全满足比选文件要求的，得</w:t>
            </w:r>
            <w:r>
              <w:rPr>
                <w:rFonts w:hint="eastAsia" w:eastAsia="华文仿宋" w:cs="Times New Roman"/>
                <w:color w:val="000000" w:themeColor="text1"/>
                <w:sz w:val="24"/>
                <w:szCs w:val="24"/>
                <w:lang w:val="en-US" w:eastAsia="zh-CN"/>
                <w14:textFill>
                  <w14:solidFill>
                    <w14:schemeClr w14:val="tx1"/>
                  </w14:solidFill>
                </w14:textFill>
              </w:rPr>
              <w:t>30</w:t>
            </w:r>
            <w:r>
              <w:rPr>
                <w:rFonts w:hint="default" w:ascii="Times New Roman" w:hAnsi="Times New Roman" w:eastAsia="华文仿宋" w:cs="Times New Roman"/>
                <w:color w:val="000000" w:themeColor="text1"/>
                <w:sz w:val="24"/>
                <w:szCs w:val="24"/>
                <w14:textFill>
                  <w14:solidFill>
                    <w14:schemeClr w14:val="tx1"/>
                  </w14:solidFill>
                </w14:textFill>
              </w:rPr>
              <w:t>分；每有1项不满足比选文件商务及技术要求的扣2分，扣完为止。</w:t>
            </w:r>
          </w:p>
        </w:tc>
        <w:tc>
          <w:tcPr>
            <w:tcW w:w="1070" w:type="dxa"/>
            <w:vAlign w:val="center"/>
          </w:tcPr>
          <w:p>
            <w:pPr>
              <w:adjustRightInd w:val="0"/>
              <w:snapToGrid w:val="0"/>
              <w:rPr>
                <w:rFonts w:hint="default" w:ascii="Times New Roman" w:hAnsi="Times New Roman" w:eastAsia="华文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vAlign w:val="center"/>
          </w:tcPr>
          <w:p>
            <w:pPr>
              <w:jc w:val="center"/>
              <w:rPr>
                <w:rFonts w:hint="eastAsia" w:ascii="Times New Roman" w:hAnsi="Times New Roman" w:eastAsia="华文仿宋" w:cs="Times New Roman"/>
                <w:color w:val="000000" w:themeColor="text1"/>
                <w:sz w:val="24"/>
                <w:szCs w:val="24"/>
                <w:lang w:val="en-US" w:eastAsia="zh-CN"/>
                <w14:textFill>
                  <w14:solidFill>
                    <w14:schemeClr w14:val="tx1"/>
                  </w14:solidFill>
                </w14:textFill>
              </w:rPr>
            </w:pPr>
            <w:r>
              <w:rPr>
                <w:rFonts w:hint="eastAsia" w:eastAsia="华文仿宋" w:cs="Times New Roman"/>
                <w:color w:val="000000" w:themeColor="text1"/>
                <w:sz w:val="24"/>
                <w:szCs w:val="24"/>
                <w:lang w:val="en-US" w:eastAsia="zh-CN"/>
                <w14:textFill>
                  <w14:solidFill>
                    <w14:schemeClr w14:val="tx1"/>
                  </w14:solidFill>
                </w14:textFill>
              </w:rPr>
              <w:t>3</w:t>
            </w:r>
          </w:p>
        </w:tc>
        <w:tc>
          <w:tcPr>
            <w:tcW w:w="1509" w:type="dxa"/>
            <w:vAlign w:val="center"/>
          </w:tcPr>
          <w:p>
            <w:pPr>
              <w:adjustRightInd w:val="0"/>
              <w:snapToGrid w:val="0"/>
              <w:jc w:val="center"/>
              <w:rPr>
                <w:rFonts w:hint="eastAsia" w:ascii="Times New Roman" w:hAnsi="Times New Roman" w:eastAsia="华文仿宋" w:cs="Times New Roman"/>
                <w:color w:val="000000" w:themeColor="text1"/>
                <w:sz w:val="24"/>
                <w:szCs w:val="24"/>
                <w:lang w:val="en-US" w:eastAsia="zh-CN"/>
                <w14:textFill>
                  <w14:solidFill>
                    <w14:schemeClr w14:val="tx1"/>
                  </w14:solidFill>
                </w14:textFill>
              </w:rPr>
            </w:pPr>
            <w:r>
              <w:rPr>
                <w:rFonts w:hint="eastAsia" w:eastAsia="华文仿宋" w:cs="Times New Roman"/>
                <w:color w:val="000000" w:themeColor="text1"/>
                <w:sz w:val="24"/>
                <w:szCs w:val="24"/>
                <w:lang w:val="en-US" w:eastAsia="zh-CN"/>
                <w14:textFill>
                  <w14:solidFill>
                    <w14:schemeClr w14:val="tx1"/>
                  </w14:solidFill>
                </w14:textFill>
              </w:rPr>
              <w:t>业绩</w:t>
            </w:r>
          </w:p>
        </w:tc>
        <w:tc>
          <w:tcPr>
            <w:tcW w:w="1370" w:type="dxa"/>
            <w:vAlign w:val="center"/>
          </w:tcPr>
          <w:p>
            <w:pPr>
              <w:adjustRightInd w:val="0"/>
              <w:snapToGrid w:val="0"/>
              <w:ind w:firstLine="0" w:firstLineChars="0"/>
              <w:jc w:val="center"/>
              <w:rPr>
                <w:rFonts w:hint="default" w:ascii="Times New Roman" w:hAnsi="Times New Roman" w:eastAsia="华文仿宋" w:cs="Times New Roman"/>
                <w:color w:val="000000" w:themeColor="text1"/>
                <w:sz w:val="24"/>
                <w:szCs w:val="24"/>
                <w:lang w:val="en-US" w:eastAsia="zh-CN"/>
                <w14:textFill>
                  <w14:solidFill>
                    <w14:schemeClr w14:val="tx1"/>
                  </w14:solidFill>
                </w14:textFill>
              </w:rPr>
            </w:pPr>
            <w:r>
              <w:rPr>
                <w:rFonts w:hint="eastAsia" w:eastAsia="华文仿宋" w:cs="Times New Roman"/>
                <w:color w:val="000000" w:themeColor="text1"/>
                <w:sz w:val="24"/>
                <w:szCs w:val="24"/>
                <w:lang w:val="en-US" w:eastAsia="zh-CN"/>
                <w14:textFill>
                  <w14:solidFill>
                    <w14:schemeClr w14:val="tx1"/>
                  </w14:solidFill>
                </w14:textFill>
              </w:rPr>
              <w:t>10分</w:t>
            </w:r>
          </w:p>
        </w:tc>
        <w:tc>
          <w:tcPr>
            <w:tcW w:w="4563" w:type="dxa"/>
            <w:vAlign w:val="center"/>
          </w:tcPr>
          <w:p>
            <w:pPr>
              <w:spacing w:line="240" w:lineRule="auto"/>
              <w:rPr>
                <w:rFonts w:hint="default" w:ascii="Times New Roman" w:hAnsi="Times New Roman" w:eastAsia="华文仿宋" w:cs="Times New Roman"/>
                <w:color w:val="000000" w:themeColor="text1"/>
                <w:sz w:val="24"/>
                <w:szCs w:val="24"/>
                <w14:textFill>
                  <w14:solidFill>
                    <w14:schemeClr w14:val="tx1"/>
                  </w14:solidFill>
                </w14:textFill>
              </w:rPr>
            </w:pPr>
            <w:r>
              <w:rPr>
                <w:rFonts w:hint="default" w:ascii="Times New Roman" w:hAnsi="Times New Roman" w:eastAsia="华文仿宋" w:cs="Times New Roman"/>
                <w:color w:val="000000" w:themeColor="text1"/>
                <w:sz w:val="24"/>
                <w:szCs w:val="24"/>
                <w14:textFill>
                  <w14:solidFill>
                    <w14:schemeClr w14:val="tx1"/>
                  </w14:solidFill>
                </w14:textFill>
              </w:rPr>
              <w:t>供应商2019年1月1日（含）至今每具有一个类似项目</w:t>
            </w:r>
            <w:r>
              <w:rPr>
                <w:rFonts w:hint="eastAsia" w:eastAsia="华文仿宋" w:cs="Times New Roman"/>
                <w:color w:val="000000" w:themeColor="text1"/>
                <w:sz w:val="24"/>
                <w:szCs w:val="24"/>
                <w:lang w:eastAsia="zh-CN"/>
                <w14:textFill>
                  <w14:solidFill>
                    <w14:schemeClr w14:val="tx1"/>
                  </w14:solidFill>
                </w14:textFill>
              </w:rPr>
              <w:t>业绩</w:t>
            </w:r>
            <w:r>
              <w:rPr>
                <w:rFonts w:hint="default" w:ascii="Times New Roman" w:hAnsi="Times New Roman" w:eastAsia="华文仿宋" w:cs="Times New Roman"/>
                <w:color w:val="000000" w:themeColor="text1"/>
                <w:sz w:val="24"/>
                <w:szCs w:val="24"/>
                <w14:textFill>
                  <w14:solidFill>
                    <w14:schemeClr w14:val="tx1"/>
                  </w14:solidFill>
                </w14:textFill>
              </w:rPr>
              <w:t>得</w:t>
            </w:r>
            <w:r>
              <w:rPr>
                <w:rFonts w:hint="eastAsia" w:eastAsia="华文仿宋" w:cs="Times New Roman"/>
                <w:color w:val="000000" w:themeColor="text1"/>
                <w:sz w:val="24"/>
                <w:szCs w:val="24"/>
                <w:lang w:val="en-US" w:eastAsia="zh-CN"/>
                <w14:textFill>
                  <w14:solidFill>
                    <w14:schemeClr w14:val="tx1"/>
                  </w14:solidFill>
                </w14:textFill>
              </w:rPr>
              <w:t>5</w:t>
            </w:r>
            <w:r>
              <w:rPr>
                <w:rFonts w:hint="default" w:ascii="Times New Roman" w:hAnsi="Times New Roman" w:eastAsia="华文仿宋" w:cs="Times New Roman"/>
                <w:color w:val="000000" w:themeColor="text1"/>
                <w:sz w:val="24"/>
                <w:szCs w:val="24"/>
                <w14:textFill>
                  <w14:solidFill>
                    <w14:schemeClr w14:val="tx1"/>
                  </w14:solidFill>
                </w14:textFill>
              </w:rPr>
              <w:t>分，本项最多得</w:t>
            </w:r>
            <w:r>
              <w:rPr>
                <w:rFonts w:hint="eastAsia" w:eastAsia="华文仿宋" w:cs="Times New Roman"/>
                <w:color w:val="000000" w:themeColor="text1"/>
                <w:sz w:val="24"/>
                <w:szCs w:val="24"/>
                <w:lang w:val="en-US" w:eastAsia="zh-CN"/>
                <w14:textFill>
                  <w14:solidFill>
                    <w14:schemeClr w14:val="tx1"/>
                  </w14:solidFill>
                </w14:textFill>
              </w:rPr>
              <w:t>10</w:t>
            </w:r>
            <w:r>
              <w:rPr>
                <w:rFonts w:hint="default" w:ascii="Times New Roman" w:hAnsi="Times New Roman" w:eastAsia="华文仿宋" w:cs="Times New Roman"/>
                <w:color w:val="000000" w:themeColor="text1"/>
                <w:sz w:val="24"/>
                <w:szCs w:val="24"/>
                <w14:textFill>
                  <w14:solidFill>
                    <w14:schemeClr w14:val="tx1"/>
                  </w14:solidFill>
                </w14:textFill>
              </w:rPr>
              <w:t>分。（注：提供合同复印件或中标/成交通知书复印件并加盖供应商公章。）</w:t>
            </w:r>
          </w:p>
        </w:tc>
        <w:tc>
          <w:tcPr>
            <w:tcW w:w="1070" w:type="dxa"/>
            <w:vAlign w:val="center"/>
          </w:tcPr>
          <w:p>
            <w:pPr>
              <w:adjustRightInd w:val="0"/>
              <w:snapToGrid w:val="0"/>
              <w:rPr>
                <w:rFonts w:hint="default" w:ascii="Times New Roman" w:hAnsi="Times New Roman" w:eastAsia="华文仿宋"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vAlign w:val="center"/>
          </w:tcPr>
          <w:p>
            <w:pPr>
              <w:jc w:val="center"/>
              <w:rPr>
                <w:rFonts w:hint="default" w:eastAsia="华文仿宋" w:cs="Times New Roman"/>
                <w:color w:val="000000" w:themeColor="text1"/>
                <w:sz w:val="24"/>
                <w:szCs w:val="24"/>
                <w:lang w:val="en-US" w:eastAsia="zh-CN"/>
                <w14:textFill>
                  <w14:solidFill>
                    <w14:schemeClr w14:val="tx1"/>
                  </w14:solidFill>
                </w14:textFill>
              </w:rPr>
            </w:pPr>
            <w:r>
              <w:rPr>
                <w:rFonts w:hint="eastAsia" w:eastAsia="华文仿宋" w:cs="Times New Roman"/>
                <w:color w:val="000000" w:themeColor="text1"/>
                <w:sz w:val="24"/>
                <w:szCs w:val="24"/>
                <w:lang w:val="en-US" w:eastAsia="zh-CN"/>
                <w14:textFill>
                  <w14:solidFill>
                    <w14:schemeClr w14:val="tx1"/>
                  </w14:solidFill>
                </w14:textFill>
              </w:rPr>
              <w:t>4</w:t>
            </w:r>
          </w:p>
        </w:tc>
        <w:tc>
          <w:tcPr>
            <w:tcW w:w="1509" w:type="dxa"/>
            <w:vAlign w:val="center"/>
          </w:tcPr>
          <w:p>
            <w:pPr>
              <w:adjustRightInd w:val="0"/>
              <w:snapToGrid w:val="0"/>
              <w:jc w:val="center"/>
              <w:rPr>
                <w:rFonts w:hint="eastAsia" w:eastAsia="华文仿宋" w:cs="Times New Roman"/>
                <w:color w:val="000000" w:themeColor="text1"/>
                <w:sz w:val="24"/>
                <w:szCs w:val="24"/>
                <w:lang w:val="en-US" w:eastAsia="zh-CN"/>
                <w14:textFill>
                  <w14:solidFill>
                    <w14:schemeClr w14:val="tx1"/>
                  </w14:solidFill>
                </w14:textFill>
              </w:rPr>
            </w:pPr>
            <w:r>
              <w:rPr>
                <w:rFonts w:hint="eastAsia" w:eastAsia="华文仿宋" w:cs="Times New Roman"/>
                <w:color w:val="000000" w:themeColor="text1"/>
                <w:sz w:val="24"/>
                <w:szCs w:val="24"/>
                <w:lang w:val="en-US" w:eastAsia="zh-CN"/>
                <w14:textFill>
                  <w14:solidFill>
                    <w14:schemeClr w14:val="tx1"/>
                  </w14:solidFill>
                </w14:textFill>
              </w:rPr>
              <w:t>服务方案</w:t>
            </w:r>
          </w:p>
        </w:tc>
        <w:tc>
          <w:tcPr>
            <w:tcW w:w="1370" w:type="dxa"/>
            <w:vAlign w:val="center"/>
          </w:tcPr>
          <w:p>
            <w:pPr>
              <w:adjustRightInd w:val="0"/>
              <w:snapToGrid w:val="0"/>
              <w:ind w:firstLine="0" w:firstLineChars="0"/>
              <w:jc w:val="center"/>
              <w:rPr>
                <w:rFonts w:hint="default" w:eastAsia="华文仿宋" w:cs="Times New Roman"/>
                <w:color w:val="000000" w:themeColor="text1"/>
                <w:sz w:val="24"/>
                <w:szCs w:val="24"/>
                <w:lang w:val="en-US" w:eastAsia="zh-CN"/>
                <w14:textFill>
                  <w14:solidFill>
                    <w14:schemeClr w14:val="tx1"/>
                  </w14:solidFill>
                </w14:textFill>
              </w:rPr>
            </w:pPr>
            <w:r>
              <w:rPr>
                <w:rFonts w:hint="eastAsia" w:eastAsia="华文仿宋" w:cs="Times New Roman"/>
                <w:color w:val="000000" w:themeColor="text1"/>
                <w:sz w:val="24"/>
                <w:szCs w:val="24"/>
                <w:lang w:val="en-US" w:eastAsia="zh-CN"/>
                <w14:textFill>
                  <w14:solidFill>
                    <w14:schemeClr w14:val="tx1"/>
                  </w14:solidFill>
                </w14:textFill>
              </w:rPr>
              <w:t>30分</w:t>
            </w:r>
          </w:p>
        </w:tc>
        <w:tc>
          <w:tcPr>
            <w:tcW w:w="4563" w:type="dxa"/>
            <w:vAlign w:val="center"/>
          </w:tcPr>
          <w:p>
            <w:pPr>
              <w:spacing w:line="240" w:lineRule="auto"/>
              <w:rPr>
                <w:rFonts w:hint="eastAsia" w:ascii="Times New Roman" w:hAnsi="Times New Roman" w:eastAsia="华文仿宋" w:cs="Times New Roman"/>
                <w:color w:val="000000" w:themeColor="text1"/>
                <w:sz w:val="24"/>
                <w:szCs w:val="24"/>
                <w:lang w:eastAsia="zh-CN"/>
                <w14:textFill>
                  <w14:solidFill>
                    <w14:schemeClr w14:val="tx1"/>
                  </w14:solidFill>
                </w14:textFill>
              </w:rPr>
            </w:pPr>
            <w:r>
              <w:rPr>
                <w:rFonts w:hint="eastAsia" w:eastAsia="华文仿宋" w:cs="Times New Roman"/>
                <w:color w:val="000000" w:themeColor="text1"/>
                <w:sz w:val="24"/>
                <w:szCs w:val="24"/>
                <w:lang w:eastAsia="zh-CN"/>
                <w14:textFill>
                  <w14:solidFill>
                    <w14:schemeClr w14:val="tx1"/>
                  </w14:solidFill>
                </w14:textFill>
              </w:rPr>
              <w:t>供应商需按照比选文件要求提供服务方案进行综合评比，包括不限于：</w:t>
            </w:r>
            <w:r>
              <w:rPr>
                <w:rFonts w:hint="eastAsia" w:eastAsia="华文仿宋" w:cs="Times New Roman"/>
                <w:color w:val="000000" w:themeColor="text1"/>
                <w:sz w:val="24"/>
                <w:szCs w:val="24"/>
                <w:lang w:val="en-US" w:eastAsia="zh-CN"/>
                <w14:textFill>
                  <w14:solidFill>
                    <w14:schemeClr w14:val="tx1"/>
                  </w14:solidFill>
                </w14:textFill>
              </w:rPr>
              <w:t>1.质量保障（可提供承诺函） 2.</w:t>
            </w:r>
            <w:r>
              <w:rPr>
                <w:rFonts w:hint="eastAsia" w:eastAsia="华文仿宋" w:cs="Times New Roman"/>
                <w:color w:val="000000" w:themeColor="text1"/>
                <w:sz w:val="24"/>
                <w:szCs w:val="24"/>
                <w:lang w:eastAsia="zh-CN"/>
                <w14:textFill>
                  <w14:solidFill>
                    <w14:schemeClr w14:val="tx1"/>
                  </w14:solidFill>
                </w14:textFill>
              </w:rPr>
              <w:t>服务方式</w:t>
            </w:r>
            <w:r>
              <w:rPr>
                <w:rFonts w:hint="eastAsia" w:eastAsia="华文仿宋" w:cs="Times New Roman"/>
                <w:color w:val="000000" w:themeColor="text1"/>
                <w:sz w:val="24"/>
                <w:szCs w:val="24"/>
                <w:lang w:val="en-US" w:eastAsia="zh-CN"/>
                <w14:textFill>
                  <w14:solidFill>
                    <w14:schemeClr w14:val="tx1"/>
                  </w14:solidFill>
                </w14:textFill>
              </w:rPr>
              <w:t xml:space="preserve"> 3.</w:t>
            </w:r>
            <w:r>
              <w:rPr>
                <w:rFonts w:hint="eastAsia" w:eastAsia="华文仿宋"/>
                <w:color w:val="000000" w:themeColor="text1"/>
                <w:sz w:val="24"/>
                <w14:textFill>
                  <w14:solidFill>
                    <w14:schemeClr w14:val="tx1"/>
                  </w14:solidFill>
                </w14:textFill>
              </w:rPr>
              <w:t>售后服务响应</w:t>
            </w:r>
            <w:r>
              <w:rPr>
                <w:rFonts w:hint="eastAsia" w:eastAsia="华文仿宋"/>
                <w:color w:val="000000" w:themeColor="text1"/>
                <w:sz w:val="24"/>
                <w:lang w:eastAsia="zh-CN"/>
                <w14:textFill>
                  <w14:solidFill>
                    <w14:schemeClr w14:val="tx1"/>
                  </w14:solidFill>
                </w14:textFill>
              </w:rPr>
              <w:t>等</w:t>
            </w:r>
            <w:r>
              <w:rPr>
                <w:rFonts w:hint="eastAsia" w:eastAsia="华文仿宋" w:cs="Times New Roman"/>
                <w:color w:val="000000" w:themeColor="text1"/>
                <w:sz w:val="24"/>
                <w:szCs w:val="24"/>
                <w:lang w:val="en-US" w:eastAsia="zh-CN"/>
                <w14:textFill>
                  <w14:solidFill>
                    <w14:schemeClr w14:val="tx1"/>
                  </w14:solidFill>
                </w14:textFill>
              </w:rPr>
              <w:t xml:space="preserve"> </w:t>
            </w:r>
            <w:r>
              <w:rPr>
                <w:rFonts w:hint="eastAsia" w:eastAsia="华文仿宋" w:cs="Times New Roman"/>
                <w:color w:val="000000" w:themeColor="text1"/>
                <w:sz w:val="24"/>
                <w:szCs w:val="24"/>
                <w:lang w:eastAsia="zh-CN"/>
                <w14:textFill>
                  <w14:solidFill>
                    <w14:schemeClr w14:val="tx1"/>
                  </w14:solidFill>
                </w14:textFill>
              </w:rPr>
              <w:t>），优得</w:t>
            </w:r>
            <w:r>
              <w:rPr>
                <w:rFonts w:hint="eastAsia" w:eastAsia="华文仿宋" w:cs="Times New Roman"/>
                <w:color w:val="000000" w:themeColor="text1"/>
                <w:sz w:val="24"/>
                <w:szCs w:val="24"/>
                <w:lang w:val="en-US" w:eastAsia="zh-CN"/>
                <w14:textFill>
                  <w14:solidFill>
                    <w14:schemeClr w14:val="tx1"/>
                  </w14:solidFill>
                </w14:textFill>
              </w:rPr>
              <w:t>30</w:t>
            </w:r>
            <w:r>
              <w:rPr>
                <w:rFonts w:hint="eastAsia" w:eastAsia="华文仿宋" w:cs="Times New Roman"/>
                <w:color w:val="000000" w:themeColor="text1"/>
                <w:sz w:val="24"/>
                <w:szCs w:val="24"/>
                <w:lang w:eastAsia="zh-CN"/>
                <w14:textFill>
                  <w14:solidFill>
                    <w14:schemeClr w14:val="tx1"/>
                  </w14:solidFill>
                </w14:textFill>
              </w:rPr>
              <w:t>分，良得</w:t>
            </w:r>
            <w:r>
              <w:rPr>
                <w:rFonts w:hint="eastAsia" w:eastAsia="华文仿宋" w:cs="Times New Roman"/>
                <w:color w:val="000000" w:themeColor="text1"/>
                <w:sz w:val="24"/>
                <w:szCs w:val="24"/>
                <w:lang w:val="en-US" w:eastAsia="zh-CN"/>
                <w14:textFill>
                  <w14:solidFill>
                    <w14:schemeClr w14:val="tx1"/>
                  </w14:solidFill>
                </w14:textFill>
              </w:rPr>
              <w:t>20</w:t>
            </w:r>
            <w:r>
              <w:rPr>
                <w:rFonts w:hint="eastAsia" w:eastAsia="华文仿宋" w:cs="Times New Roman"/>
                <w:color w:val="000000" w:themeColor="text1"/>
                <w:sz w:val="24"/>
                <w:szCs w:val="24"/>
                <w:lang w:eastAsia="zh-CN"/>
                <w14:textFill>
                  <w14:solidFill>
                    <w14:schemeClr w14:val="tx1"/>
                  </w14:solidFill>
                </w14:textFill>
              </w:rPr>
              <w:t>分，一般得</w:t>
            </w:r>
            <w:r>
              <w:rPr>
                <w:rFonts w:hint="eastAsia" w:eastAsia="华文仿宋" w:cs="Times New Roman"/>
                <w:color w:val="000000" w:themeColor="text1"/>
                <w:sz w:val="24"/>
                <w:szCs w:val="24"/>
                <w:lang w:val="en-US" w:eastAsia="zh-CN"/>
                <w14:textFill>
                  <w14:solidFill>
                    <w14:schemeClr w14:val="tx1"/>
                  </w14:solidFill>
                </w14:textFill>
              </w:rPr>
              <w:t>10</w:t>
            </w:r>
            <w:r>
              <w:rPr>
                <w:rFonts w:hint="eastAsia" w:eastAsia="华文仿宋" w:cs="Times New Roman"/>
                <w:color w:val="000000" w:themeColor="text1"/>
                <w:sz w:val="24"/>
                <w:szCs w:val="24"/>
                <w:lang w:eastAsia="zh-CN"/>
                <w14:textFill>
                  <w14:solidFill>
                    <w14:schemeClr w14:val="tx1"/>
                  </w14:solidFill>
                </w14:textFill>
              </w:rPr>
              <w:t>分，未提供的不得分。</w:t>
            </w:r>
          </w:p>
        </w:tc>
        <w:tc>
          <w:tcPr>
            <w:tcW w:w="1070" w:type="dxa"/>
            <w:vAlign w:val="center"/>
          </w:tcPr>
          <w:p>
            <w:pPr>
              <w:adjustRightInd w:val="0"/>
              <w:snapToGrid w:val="0"/>
              <w:rPr>
                <w:rFonts w:hint="default" w:ascii="Times New Roman" w:hAnsi="Times New Roman" w:eastAsia="华文仿宋" w:cs="Times New Roman"/>
                <w:color w:val="000000" w:themeColor="text1"/>
                <w:sz w:val="24"/>
                <w:szCs w:val="24"/>
                <w14:textFill>
                  <w14:solidFill>
                    <w14:schemeClr w14:val="tx1"/>
                  </w14:solidFill>
                </w14:textFill>
              </w:rPr>
            </w:pPr>
          </w:p>
        </w:tc>
      </w:tr>
    </w:tbl>
    <w:p>
      <w:pPr>
        <w:spacing w:before="120" w:beforeLines="50" w:after="120" w:afterLines="50" w:line="400" w:lineRule="exact"/>
        <w:ind w:firstLine="480" w:firstLineChars="200"/>
        <w:rPr>
          <w:rFonts w:hint="default" w:ascii="Times New Roman" w:hAnsi="Times New Roman" w:eastAsia="华文仿宋" w:cs="Times New Roman"/>
          <w:color w:val="auto"/>
          <w:sz w:val="24"/>
          <w:szCs w:val="24"/>
        </w:rPr>
      </w:pPr>
      <w:r>
        <w:rPr>
          <w:rFonts w:hint="default" w:ascii="Times New Roman" w:hAnsi="Times New Roman" w:eastAsia="华文仿宋" w:cs="Times New Roman"/>
          <w:color w:val="auto"/>
          <w:sz w:val="24"/>
          <w:szCs w:val="24"/>
        </w:rPr>
        <w:t>注： 评分的取值按四舍五入法，保留小数点后两位。</w:t>
      </w:r>
    </w:p>
    <w:bookmarkEnd w:id="126"/>
    <w:bookmarkEnd w:id="127"/>
    <w:bookmarkEnd w:id="128"/>
    <w:bookmarkEnd w:id="129"/>
    <w:bookmarkEnd w:id="130"/>
    <w:p>
      <w:pPr>
        <w:pStyle w:val="2"/>
        <w:spacing w:before="120" w:beforeLines="50" w:after="120" w:afterLines="50" w:line="440" w:lineRule="exact"/>
        <w:ind w:firstLine="471" w:firstLineChars="196"/>
        <w:rPr>
          <w:rFonts w:hint="default" w:ascii="Times New Roman" w:hAnsi="Times New Roman" w:eastAsia="华文仿宋" w:cs="Times New Roman"/>
          <w:color w:val="auto"/>
          <w:sz w:val="24"/>
          <w:szCs w:val="24"/>
        </w:rPr>
      </w:pPr>
      <w:bookmarkStart w:id="150" w:name="_Toc1483"/>
      <w:bookmarkStart w:id="151" w:name="_Toc19195"/>
      <w:r>
        <w:rPr>
          <w:rFonts w:hint="default" w:ascii="Times New Roman" w:hAnsi="Times New Roman" w:eastAsia="华文仿宋" w:cs="Times New Roman"/>
          <w:color w:val="auto"/>
          <w:sz w:val="24"/>
          <w:szCs w:val="24"/>
        </w:rPr>
        <w:t>5、 重新组织</w:t>
      </w:r>
      <w:bookmarkEnd w:id="150"/>
      <w:bookmarkEnd w:id="151"/>
    </w:p>
    <w:p>
      <w:pPr>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本次比选活动中，出现下列情形之一的，予以重新组织：</w:t>
      </w:r>
    </w:p>
    <w:p>
      <w:pPr>
        <w:spacing w:before="120" w:beforeLines="50" w:after="120" w:afterLines="50" w:line="440" w:lineRule="exact"/>
        <w:ind w:firstLine="480" w:firstLineChars="200"/>
        <w:outlineLvl w:val="2"/>
        <w:rPr>
          <w:rFonts w:hint="eastAsia" w:ascii="华文仿宋" w:hAnsi="华文仿宋" w:eastAsia="华文仿宋" w:cs="华文仿宋"/>
          <w:color w:val="auto"/>
          <w:sz w:val="24"/>
          <w:szCs w:val="24"/>
        </w:rPr>
      </w:pPr>
      <w:bookmarkStart w:id="152" w:name="_Toc20637"/>
      <w:r>
        <w:rPr>
          <w:rFonts w:hint="eastAsia" w:ascii="华文仿宋" w:hAnsi="华文仿宋" w:eastAsia="华文仿宋" w:cs="华文仿宋"/>
          <w:color w:val="auto"/>
          <w:sz w:val="24"/>
          <w:szCs w:val="24"/>
        </w:rPr>
        <w:t>（1）截止开选时间，递交的比选申请文件少于三家的；</w:t>
      </w:r>
      <w:bookmarkEnd w:id="152"/>
    </w:p>
    <w:p>
      <w:pPr>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（2）符合比选申请文件初审要求（资格性审查要求和符合性审查要求）的比选申请人少于三家的；</w:t>
      </w:r>
    </w:p>
    <w:p>
      <w:pPr>
        <w:spacing w:before="120" w:beforeLines="50" w:after="120" w:afterLines="50" w:line="440" w:lineRule="exact"/>
        <w:ind w:firstLine="480" w:firstLineChars="200"/>
        <w:outlineLvl w:val="2"/>
        <w:rPr>
          <w:rFonts w:hint="eastAsia" w:ascii="华文仿宋" w:hAnsi="华文仿宋" w:eastAsia="华文仿宋" w:cs="华文仿宋"/>
          <w:color w:val="auto"/>
          <w:sz w:val="24"/>
          <w:szCs w:val="24"/>
        </w:rPr>
      </w:pPr>
      <w:bookmarkStart w:id="153" w:name="_Toc23780"/>
      <w:r>
        <w:rPr>
          <w:rFonts w:hint="eastAsia" w:ascii="华文仿宋" w:hAnsi="华文仿宋" w:eastAsia="华文仿宋" w:cs="华文仿宋"/>
          <w:color w:val="auto"/>
          <w:sz w:val="24"/>
          <w:szCs w:val="24"/>
        </w:rPr>
        <w:t>（3）出现影响比选公正的违法、违规行为的；</w:t>
      </w:r>
      <w:bookmarkEnd w:id="153"/>
    </w:p>
    <w:p>
      <w:pPr>
        <w:pStyle w:val="2"/>
        <w:spacing w:before="120" w:beforeLines="50" w:after="120" w:afterLines="50" w:line="440" w:lineRule="exact"/>
        <w:ind w:firstLine="480" w:firstLineChars="200"/>
        <w:rPr>
          <w:rFonts w:hint="eastAsia" w:ascii="华文仿宋" w:hAnsi="华文仿宋" w:eastAsia="华文仿宋" w:cs="华文仿宋"/>
          <w:bCs w:val="0"/>
          <w:color w:val="auto"/>
          <w:sz w:val="24"/>
          <w:szCs w:val="24"/>
        </w:rPr>
      </w:pPr>
      <w:bookmarkStart w:id="154" w:name="_Toc183682432"/>
      <w:bookmarkStart w:id="155" w:name="_Toc208849022"/>
      <w:bookmarkStart w:id="156" w:name="_Toc217446105"/>
      <w:bookmarkStart w:id="157" w:name="_Toc183582297"/>
      <w:bookmarkStart w:id="158" w:name="_Toc3249"/>
      <w:bookmarkStart w:id="159" w:name="_Toc17734"/>
      <w:r>
        <w:rPr>
          <w:rFonts w:hint="eastAsia" w:ascii="华文仿宋" w:hAnsi="华文仿宋" w:eastAsia="华文仿宋" w:cs="华文仿宋"/>
          <w:bCs w:val="0"/>
          <w:color w:val="auto"/>
          <w:sz w:val="24"/>
          <w:szCs w:val="24"/>
        </w:rPr>
        <w:t xml:space="preserve">6、 </w:t>
      </w:r>
      <w:bookmarkEnd w:id="154"/>
      <w:bookmarkEnd w:id="155"/>
      <w:bookmarkEnd w:id="156"/>
      <w:bookmarkEnd w:id="157"/>
      <w:r>
        <w:rPr>
          <w:rFonts w:hint="eastAsia" w:ascii="华文仿宋" w:hAnsi="华文仿宋" w:eastAsia="华文仿宋" w:cs="华文仿宋"/>
          <w:color w:val="auto"/>
          <w:sz w:val="24"/>
          <w:szCs w:val="24"/>
          <w:lang w:eastAsia="zh-CN"/>
        </w:rPr>
        <w:t>比选小组成员</w:t>
      </w:r>
      <w:r>
        <w:rPr>
          <w:rFonts w:hint="eastAsia" w:ascii="华文仿宋" w:hAnsi="华文仿宋" w:eastAsia="华文仿宋" w:cs="华文仿宋"/>
          <w:color w:val="auto"/>
          <w:sz w:val="24"/>
          <w:szCs w:val="24"/>
        </w:rPr>
        <w:t>在比选活动中承担以下义务：</w:t>
      </w:r>
      <w:bookmarkEnd w:id="158"/>
      <w:bookmarkEnd w:id="159"/>
    </w:p>
    <w:p>
      <w:pPr>
        <w:spacing w:before="120" w:beforeLines="50" w:after="120" w:afterLines="50" w:line="440" w:lineRule="exact"/>
        <w:ind w:firstLine="480" w:firstLineChars="200"/>
        <w:outlineLvl w:val="2"/>
        <w:rPr>
          <w:rFonts w:hint="eastAsia" w:ascii="华文仿宋" w:hAnsi="华文仿宋" w:eastAsia="华文仿宋" w:cs="华文仿宋"/>
          <w:color w:val="auto"/>
          <w:sz w:val="24"/>
          <w:szCs w:val="24"/>
        </w:rPr>
      </w:pPr>
      <w:bookmarkStart w:id="160" w:name="_Toc10799"/>
      <w:r>
        <w:rPr>
          <w:rFonts w:hint="eastAsia" w:ascii="华文仿宋" w:hAnsi="华文仿宋" w:eastAsia="华文仿宋" w:cs="华文仿宋"/>
          <w:color w:val="auto"/>
          <w:sz w:val="24"/>
          <w:szCs w:val="24"/>
        </w:rPr>
        <w:t>6.1 遵纪守法，客观、公正、廉洁地履行职责。</w:t>
      </w:r>
      <w:bookmarkEnd w:id="160"/>
    </w:p>
    <w:p>
      <w:pPr>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6.2 按照比选文件的规定要求对比选申请人的资格条件和比选申请人提供的服务价格、技术、服务等方面严格进行评判，提供科学合理、公平公正的评审意见，参与起草评审报告，并予签字确认。</w:t>
      </w:r>
    </w:p>
    <w:p>
      <w:pPr>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6.3 保守秘密。不得透露比选文件咨询情况，不得泄漏比选申请文件及知悉的商业秘密和国家秘密，不得向比选申请人透露评审情况。</w:t>
      </w:r>
    </w:p>
    <w:p>
      <w:pPr>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6.4 发现比选申请人在比选活动中有不正当竞争或恶意串通等违规行为，及时向评审工作的组织者报告并加以制止。</w:t>
      </w:r>
    </w:p>
    <w:p>
      <w:pPr>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6.5 解答有关方面对评审工作中有关问题的询问，配合比选人或者比选人答复比选申请人异议，配合相关部门的投诉处理工作等事宜。</w:t>
      </w:r>
    </w:p>
    <w:p>
      <w:pPr>
        <w:pStyle w:val="2"/>
        <w:spacing w:before="120" w:beforeLines="50" w:after="120" w:afterLines="50" w:line="440" w:lineRule="exact"/>
        <w:ind w:firstLine="480" w:firstLineChars="200"/>
        <w:rPr>
          <w:rFonts w:hint="eastAsia" w:ascii="华文仿宋" w:hAnsi="华文仿宋" w:eastAsia="华文仿宋" w:cs="华文仿宋"/>
          <w:bCs w:val="0"/>
          <w:color w:val="auto"/>
          <w:sz w:val="24"/>
          <w:szCs w:val="24"/>
        </w:rPr>
      </w:pPr>
      <w:bookmarkStart w:id="161" w:name="_Toc892"/>
      <w:bookmarkStart w:id="162" w:name="_Toc4150"/>
      <w:r>
        <w:rPr>
          <w:rFonts w:hint="eastAsia" w:ascii="华文仿宋" w:hAnsi="华文仿宋" w:eastAsia="华文仿宋" w:cs="华文仿宋"/>
          <w:bCs w:val="0"/>
          <w:color w:val="auto"/>
          <w:sz w:val="24"/>
          <w:szCs w:val="24"/>
        </w:rPr>
        <w:t>7、</w:t>
      </w:r>
      <w:r>
        <w:rPr>
          <w:rFonts w:hint="eastAsia" w:ascii="华文仿宋" w:hAnsi="华文仿宋" w:eastAsia="华文仿宋" w:cs="华文仿宋"/>
          <w:color w:val="auto"/>
          <w:sz w:val="24"/>
          <w:szCs w:val="24"/>
          <w:lang w:eastAsia="zh-CN"/>
        </w:rPr>
        <w:t>比选小组成员</w:t>
      </w:r>
      <w:r>
        <w:rPr>
          <w:rFonts w:hint="eastAsia" w:ascii="华文仿宋" w:hAnsi="华文仿宋" w:eastAsia="华文仿宋" w:cs="华文仿宋"/>
          <w:bCs w:val="0"/>
          <w:color w:val="auto"/>
          <w:sz w:val="24"/>
          <w:szCs w:val="24"/>
        </w:rPr>
        <w:t>在比选活动中应当遵守以下工作纪律：</w:t>
      </w:r>
      <w:bookmarkEnd w:id="161"/>
      <w:bookmarkEnd w:id="162"/>
    </w:p>
    <w:p>
      <w:pPr>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7.1 不得参加与自己有利害关系的评审活动。对与自己有利害关系的评审项目，如受到邀请，应主动提出回避。比选人或比选人也可要求该</w:t>
      </w:r>
      <w:r>
        <w:rPr>
          <w:rFonts w:hint="eastAsia" w:ascii="华文仿宋" w:hAnsi="华文仿宋" w:eastAsia="华文仿宋" w:cs="华文仿宋"/>
          <w:color w:val="auto"/>
          <w:sz w:val="24"/>
          <w:szCs w:val="24"/>
          <w:lang w:eastAsia="zh-CN"/>
        </w:rPr>
        <w:t>比选成员</w:t>
      </w:r>
      <w:r>
        <w:rPr>
          <w:rFonts w:hint="eastAsia" w:ascii="华文仿宋" w:hAnsi="华文仿宋" w:eastAsia="华文仿宋" w:cs="华文仿宋"/>
          <w:color w:val="auto"/>
          <w:sz w:val="24"/>
          <w:szCs w:val="24"/>
        </w:rPr>
        <w:t>回避。</w:t>
      </w:r>
    </w:p>
    <w:p>
      <w:pPr>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7.2 评审或咨询过程中关闭通讯设备，不得与外界联系。因发生不可预见情况，确实需要与外界联系的，应当有在场工作人员陪同。</w:t>
      </w:r>
    </w:p>
    <w:p>
      <w:pPr>
        <w:spacing w:before="120" w:beforeLines="50" w:after="120" w:afterLines="5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pPr>
        <w:spacing w:before="120" w:beforeLines="50" w:after="120" w:afterLines="50" w:line="440" w:lineRule="exact"/>
        <w:ind w:firstLine="480" w:firstLineChars="200"/>
        <w:rPr>
          <w:rFonts w:hint="eastAsia" w:ascii="华文仿宋" w:hAnsi="华文仿宋" w:eastAsia="华文仿宋" w:cs="华文仿宋"/>
          <w:b/>
          <w:bCs/>
          <w:color w:val="auto"/>
          <w:sz w:val="24"/>
          <w:szCs w:val="24"/>
        </w:rPr>
      </w:pPr>
      <w:r>
        <w:rPr>
          <w:rFonts w:hint="eastAsia" w:ascii="华文仿宋" w:hAnsi="华文仿宋" w:eastAsia="华文仿宋" w:cs="华文仿宋"/>
          <w:color w:val="auto"/>
          <w:sz w:val="24"/>
          <w:szCs w:val="24"/>
        </w:rPr>
        <w:t>7.4 在咨询工作中，严格执行国家产业政策和产品标准，认真听取咨询方的合理要求，提出科学合理的、无倾向性和歧视性的咨询方案，并对所提出的意见和建议承担个人责任。</w:t>
      </w:r>
    </w:p>
    <w:p>
      <w:pPr>
        <w:spacing w:line="360" w:lineRule="auto"/>
        <w:rPr>
          <w:rFonts w:hint="eastAsia" w:ascii="华文仿宋" w:hAnsi="华文仿宋" w:eastAsia="华文仿宋" w:cs="华文仿宋"/>
          <w:color w:val="auto"/>
          <w:sz w:val="24"/>
          <w:szCs w:val="24"/>
        </w:rPr>
      </w:pPr>
    </w:p>
    <w:bookmarkEnd w:id="38"/>
    <w:bookmarkEnd w:id="116"/>
    <w:bookmarkEnd w:id="117"/>
    <w:bookmarkEnd w:id="118"/>
    <w:p>
      <w:pPr>
        <w:pStyle w:val="44"/>
        <w:numPr>
          <w:ilvl w:val="0"/>
          <w:numId w:val="0"/>
        </w:numPr>
        <w:spacing w:before="120" w:beforeLines="50" w:after="120" w:afterLines="50" w:line="400" w:lineRule="exact"/>
        <w:outlineLvl w:val="9"/>
        <w:rPr>
          <w:rFonts w:hint="eastAsia" w:ascii="华文仿宋" w:hAnsi="华文仿宋" w:eastAsia="华文仿宋" w:cs="华文仿宋"/>
          <w:color w:val="auto"/>
          <w:sz w:val="24"/>
          <w:szCs w:val="24"/>
        </w:rPr>
      </w:pPr>
    </w:p>
    <w:p>
      <w:pPr>
        <w:pStyle w:val="44"/>
        <w:numPr>
          <w:ilvl w:val="0"/>
          <w:numId w:val="0"/>
        </w:numPr>
        <w:spacing w:before="120" w:beforeLines="50" w:after="120" w:afterLines="50" w:line="400" w:lineRule="exact"/>
        <w:outlineLvl w:val="9"/>
        <w:rPr>
          <w:rFonts w:hint="eastAsia" w:ascii="华文仿宋" w:hAnsi="华文仿宋" w:eastAsia="华文仿宋" w:cs="华文仿宋"/>
          <w:color w:val="auto"/>
          <w:sz w:val="32"/>
          <w:szCs w:val="32"/>
          <w:lang w:val="en-US" w:eastAsia="zh-CN"/>
        </w:rPr>
      </w:pPr>
      <w:bookmarkStart w:id="163" w:name="_Toc4872"/>
    </w:p>
    <w:p>
      <w:pPr>
        <w:rPr>
          <w:rFonts w:hint="eastAsia" w:ascii="华文仿宋" w:hAnsi="华文仿宋" w:eastAsia="华文仿宋" w:cs="华文仿宋"/>
          <w:color w:val="auto"/>
          <w:sz w:val="32"/>
          <w:szCs w:val="32"/>
          <w:lang w:val="en-US" w:eastAsia="zh-CN"/>
        </w:rPr>
      </w:pPr>
    </w:p>
    <w:p>
      <w:pPr>
        <w:pStyle w:val="2"/>
        <w:rPr>
          <w:rFonts w:hint="eastAsia" w:ascii="华文仿宋" w:hAnsi="华文仿宋" w:eastAsia="华文仿宋" w:cs="华文仿宋"/>
          <w:color w:val="auto"/>
          <w:sz w:val="32"/>
          <w:szCs w:val="32"/>
          <w:lang w:val="en-US" w:eastAsia="zh-CN"/>
        </w:rPr>
      </w:pPr>
    </w:p>
    <w:p>
      <w:pPr>
        <w:rPr>
          <w:rFonts w:hint="eastAsia" w:ascii="华文仿宋" w:hAnsi="华文仿宋" w:eastAsia="华文仿宋" w:cs="华文仿宋"/>
          <w:color w:val="auto"/>
          <w:sz w:val="32"/>
          <w:szCs w:val="32"/>
          <w:lang w:val="en-US" w:eastAsia="zh-CN"/>
        </w:rPr>
      </w:pPr>
    </w:p>
    <w:p>
      <w:pPr>
        <w:pStyle w:val="2"/>
        <w:rPr>
          <w:rFonts w:hint="eastAsia" w:ascii="华文仿宋" w:hAnsi="华文仿宋" w:eastAsia="华文仿宋" w:cs="华文仿宋"/>
          <w:color w:val="auto"/>
          <w:sz w:val="32"/>
          <w:szCs w:val="32"/>
          <w:lang w:val="en-US" w:eastAsia="zh-CN"/>
        </w:rPr>
      </w:pPr>
    </w:p>
    <w:p>
      <w:pPr>
        <w:rPr>
          <w:rFonts w:hint="eastAsia" w:ascii="华文仿宋" w:hAnsi="华文仿宋" w:eastAsia="华文仿宋" w:cs="华文仿宋"/>
          <w:color w:val="auto"/>
          <w:sz w:val="32"/>
          <w:szCs w:val="32"/>
          <w:lang w:val="en-US" w:eastAsia="zh-CN"/>
        </w:rPr>
      </w:pPr>
    </w:p>
    <w:p>
      <w:pPr>
        <w:pStyle w:val="2"/>
        <w:rPr>
          <w:rFonts w:hint="eastAsia" w:ascii="华文仿宋" w:hAnsi="华文仿宋" w:eastAsia="华文仿宋" w:cs="华文仿宋"/>
          <w:color w:val="auto"/>
          <w:sz w:val="32"/>
          <w:szCs w:val="32"/>
          <w:lang w:val="en-US" w:eastAsia="zh-CN"/>
        </w:rPr>
      </w:pPr>
    </w:p>
    <w:p>
      <w:pPr>
        <w:rPr>
          <w:rFonts w:hint="eastAsia" w:ascii="华文仿宋" w:hAnsi="华文仿宋" w:eastAsia="华文仿宋" w:cs="华文仿宋"/>
          <w:color w:val="auto"/>
          <w:sz w:val="32"/>
          <w:szCs w:val="32"/>
          <w:lang w:val="en-US" w:eastAsia="zh-CN"/>
        </w:rPr>
      </w:pPr>
    </w:p>
    <w:p>
      <w:pPr>
        <w:pStyle w:val="2"/>
        <w:rPr>
          <w:rFonts w:hint="eastAsia" w:ascii="华文仿宋" w:hAnsi="华文仿宋" w:eastAsia="华文仿宋" w:cs="华文仿宋"/>
          <w:color w:val="auto"/>
          <w:sz w:val="32"/>
          <w:szCs w:val="32"/>
          <w:lang w:val="en-US" w:eastAsia="zh-CN"/>
        </w:rPr>
      </w:pPr>
    </w:p>
    <w:p>
      <w:pPr>
        <w:rPr>
          <w:rFonts w:hint="eastAsia"/>
          <w:lang w:val="en-US" w:eastAsia="zh-CN"/>
        </w:rPr>
      </w:pPr>
    </w:p>
    <w:p>
      <w:pPr>
        <w:pStyle w:val="3"/>
        <w:bidi w:val="0"/>
        <w:jc w:val="center"/>
        <w:rPr>
          <w:rFonts w:hint="eastAsia" w:ascii="华文仿宋" w:hAnsi="华文仿宋" w:eastAsia="华文仿宋" w:cs="华文仿宋"/>
          <w:b/>
          <w:color w:val="auto"/>
          <w:sz w:val="32"/>
          <w:szCs w:val="32"/>
        </w:rPr>
      </w:pPr>
      <w:r>
        <w:rPr>
          <w:rFonts w:hint="eastAsia" w:ascii="华文仿宋" w:hAnsi="华文仿宋" w:eastAsia="华文仿宋" w:cs="华文仿宋"/>
          <w:color w:val="auto"/>
          <w:sz w:val="32"/>
          <w:szCs w:val="32"/>
          <w:lang w:val="en-US" w:eastAsia="zh-CN"/>
        </w:rPr>
        <w:t>第六章  零星维修材料及应急物资服务合同</w:t>
      </w:r>
      <w:r>
        <w:rPr>
          <w:rStyle w:val="56"/>
          <w:rFonts w:hint="eastAsia" w:ascii="华文仿宋" w:hAnsi="华文仿宋" w:eastAsia="华文仿宋" w:cs="华文仿宋"/>
          <w:color w:val="auto"/>
          <w:sz w:val="32"/>
          <w:szCs w:val="32"/>
          <w:lang w:eastAsia="zh-CN"/>
        </w:rPr>
        <w:t>（草案）</w:t>
      </w:r>
      <w:bookmarkEnd w:id="163"/>
    </w:p>
    <w:p>
      <w:pPr>
        <w:pStyle w:val="4"/>
        <w:numPr>
          <w:ilvl w:val="0"/>
          <w:numId w:val="0"/>
        </w:numPr>
        <w:spacing w:before="0" w:beforeAutospacing="0" w:after="0" w:afterAutospacing="0" w:line="360" w:lineRule="auto"/>
        <w:ind w:firstLine="480" w:firstLineChars="200"/>
        <w:jc w:val="left"/>
        <w:outlineLvl w:val="1"/>
        <w:rPr>
          <w:rFonts w:hint="eastAsia" w:ascii="华文仿宋" w:hAnsi="华文仿宋" w:eastAsia="华文仿宋" w:cs="华文仿宋"/>
          <w:b/>
          <w:color w:val="auto"/>
          <w:sz w:val="24"/>
          <w:szCs w:val="24"/>
          <w:lang w:val="en-US" w:eastAsia="zh-CN"/>
        </w:rPr>
      </w:pPr>
      <w:bookmarkStart w:id="164" w:name="_Toc8784"/>
      <w:bookmarkStart w:id="165" w:name="_Toc23658"/>
      <w:r>
        <w:rPr>
          <w:rFonts w:hint="eastAsia" w:ascii="华文仿宋" w:hAnsi="华文仿宋" w:eastAsia="华文仿宋" w:cs="华文仿宋"/>
          <w:b/>
          <w:color w:val="auto"/>
          <w:sz w:val="24"/>
          <w:szCs w:val="24"/>
          <w:lang w:val="en-US" w:eastAsia="zh-CN"/>
        </w:rPr>
        <w:t>一、零星维修材料及应急物资清单（与比选文件保持一致）</w:t>
      </w:r>
      <w:bookmarkEnd w:id="164"/>
      <w:bookmarkEnd w:id="165"/>
    </w:p>
    <w:tbl>
      <w:tblPr>
        <w:tblStyle w:val="48"/>
        <w:tblW w:w="8853" w:type="dxa"/>
        <w:tblInd w:w="0" w:type="dxa"/>
        <w:tblLayout w:type="fixed"/>
        <w:tblCellMar>
          <w:top w:w="0" w:type="dxa"/>
          <w:left w:w="108" w:type="dxa"/>
          <w:bottom w:w="0" w:type="dxa"/>
          <w:right w:w="108" w:type="dxa"/>
        </w:tblCellMar>
      </w:tblPr>
      <w:tblGrid>
        <w:gridCol w:w="970"/>
        <w:gridCol w:w="2141"/>
        <w:gridCol w:w="2219"/>
        <w:gridCol w:w="1735"/>
        <w:gridCol w:w="1788"/>
      </w:tblGrid>
      <w:tr>
        <w:tblPrEx>
          <w:tblCellMar>
            <w:top w:w="0" w:type="dxa"/>
            <w:left w:w="108" w:type="dxa"/>
            <w:bottom w:w="0" w:type="dxa"/>
            <w:right w:w="108" w:type="dxa"/>
          </w:tblCellMar>
        </w:tblPrEx>
        <w:trPr>
          <w:trHeight w:val="361" w:hRule="atLeast"/>
        </w:trPr>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lang w:eastAsia="zh-CN"/>
              </w:rPr>
            </w:pPr>
            <w:r>
              <w:rPr>
                <w:rFonts w:hint="eastAsia" w:ascii="华文仿宋" w:hAnsi="华文仿宋" w:eastAsia="华文仿宋" w:cs="华文仿宋"/>
                <w:b/>
                <w:bCs/>
                <w:color w:val="auto"/>
                <w:kern w:val="0"/>
                <w:sz w:val="24"/>
                <w:szCs w:val="24"/>
                <w:lang w:val="en-US" w:eastAsia="zh-CN"/>
              </w:rPr>
              <w:t>序号</w:t>
            </w:r>
          </w:p>
        </w:tc>
        <w:tc>
          <w:tcPr>
            <w:tcW w:w="2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华文仿宋" w:hAnsi="华文仿宋" w:eastAsia="华文仿宋" w:cs="华文仿宋"/>
                <w:b/>
                <w:bCs/>
                <w:color w:val="auto"/>
                <w:kern w:val="0"/>
                <w:sz w:val="24"/>
                <w:szCs w:val="24"/>
                <w:lang w:val="en-US" w:eastAsia="zh-CN"/>
              </w:rPr>
            </w:pPr>
            <w:r>
              <w:rPr>
                <w:rFonts w:hint="eastAsia" w:ascii="华文仿宋" w:hAnsi="华文仿宋" w:eastAsia="华文仿宋" w:cs="华文仿宋"/>
                <w:b/>
                <w:bCs/>
                <w:color w:val="auto"/>
                <w:kern w:val="0"/>
                <w:sz w:val="24"/>
                <w:szCs w:val="24"/>
                <w:lang w:val="en-US" w:eastAsia="zh-CN"/>
              </w:rPr>
              <w:t>材料名称</w:t>
            </w:r>
          </w:p>
        </w:tc>
        <w:tc>
          <w:tcPr>
            <w:tcW w:w="2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华文仿宋" w:hAnsi="华文仿宋" w:eastAsia="华文仿宋" w:cs="华文仿宋"/>
                <w:b/>
                <w:bCs/>
                <w:color w:val="auto"/>
                <w:kern w:val="0"/>
                <w:sz w:val="24"/>
                <w:szCs w:val="24"/>
                <w:lang w:val="en-US" w:eastAsia="zh-CN"/>
              </w:rPr>
            </w:pPr>
            <w:r>
              <w:rPr>
                <w:rFonts w:hint="eastAsia" w:ascii="华文仿宋" w:hAnsi="华文仿宋" w:eastAsia="华文仿宋" w:cs="华文仿宋"/>
                <w:b/>
                <w:bCs/>
                <w:color w:val="auto"/>
                <w:kern w:val="0"/>
                <w:sz w:val="24"/>
                <w:szCs w:val="24"/>
                <w:lang w:val="en-US" w:eastAsia="zh-CN"/>
              </w:rPr>
              <w:t>规格型号</w:t>
            </w:r>
          </w:p>
        </w:tc>
        <w:tc>
          <w:tcPr>
            <w:tcW w:w="1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lang w:val="en-US" w:eastAsia="zh-CN"/>
              </w:rPr>
            </w:pPr>
            <w:r>
              <w:rPr>
                <w:rFonts w:hint="eastAsia" w:ascii="华文仿宋" w:hAnsi="华文仿宋" w:eastAsia="华文仿宋" w:cs="华文仿宋"/>
                <w:b/>
                <w:bCs/>
                <w:color w:val="auto"/>
                <w:kern w:val="0"/>
                <w:sz w:val="24"/>
                <w:szCs w:val="24"/>
                <w:lang w:val="en-US" w:eastAsia="zh-CN"/>
              </w:rPr>
              <w:t>单价（含税）</w:t>
            </w:r>
          </w:p>
        </w:tc>
        <w:tc>
          <w:tcPr>
            <w:tcW w:w="17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r>
              <w:rPr>
                <w:rFonts w:hint="eastAsia" w:ascii="华文仿宋" w:hAnsi="华文仿宋" w:eastAsia="华文仿宋" w:cs="华文仿宋"/>
                <w:b/>
                <w:bCs/>
                <w:color w:val="auto"/>
                <w:kern w:val="0"/>
                <w:sz w:val="24"/>
                <w:szCs w:val="24"/>
              </w:rPr>
              <w:t>备注</w:t>
            </w:r>
          </w:p>
        </w:tc>
      </w:tr>
      <w:tr>
        <w:tblPrEx>
          <w:tblCellMar>
            <w:top w:w="0" w:type="dxa"/>
            <w:left w:w="108" w:type="dxa"/>
            <w:bottom w:w="0" w:type="dxa"/>
            <w:right w:w="108" w:type="dxa"/>
          </w:tblCellMar>
        </w:tblPrEx>
        <w:trPr>
          <w:trHeight w:val="361" w:hRule="atLeast"/>
        </w:trPr>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2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2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r>
      <w:tr>
        <w:tblPrEx>
          <w:tblCellMar>
            <w:top w:w="0" w:type="dxa"/>
            <w:left w:w="108" w:type="dxa"/>
            <w:bottom w:w="0" w:type="dxa"/>
            <w:right w:w="108" w:type="dxa"/>
          </w:tblCellMar>
        </w:tblPrEx>
        <w:trPr>
          <w:trHeight w:val="361" w:hRule="atLeast"/>
        </w:trPr>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2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2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r>
      <w:tr>
        <w:tblPrEx>
          <w:tblCellMar>
            <w:top w:w="0" w:type="dxa"/>
            <w:left w:w="108" w:type="dxa"/>
            <w:bottom w:w="0" w:type="dxa"/>
            <w:right w:w="108" w:type="dxa"/>
          </w:tblCellMar>
        </w:tblPrEx>
        <w:trPr>
          <w:trHeight w:val="361" w:hRule="atLeast"/>
        </w:trPr>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2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2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r>
      <w:tr>
        <w:tblPrEx>
          <w:tblCellMar>
            <w:top w:w="0" w:type="dxa"/>
            <w:left w:w="108" w:type="dxa"/>
            <w:bottom w:w="0" w:type="dxa"/>
            <w:right w:w="108" w:type="dxa"/>
          </w:tblCellMar>
        </w:tblPrEx>
        <w:trPr>
          <w:trHeight w:val="361" w:hRule="atLeast"/>
        </w:trPr>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2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2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r>
      <w:tr>
        <w:tblPrEx>
          <w:tblCellMar>
            <w:top w:w="0" w:type="dxa"/>
            <w:left w:w="108" w:type="dxa"/>
            <w:bottom w:w="0" w:type="dxa"/>
            <w:right w:w="108" w:type="dxa"/>
          </w:tblCellMar>
        </w:tblPrEx>
        <w:trPr>
          <w:trHeight w:val="361" w:hRule="atLeast"/>
        </w:trPr>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2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2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r>
      <w:tr>
        <w:tblPrEx>
          <w:tblCellMar>
            <w:top w:w="0" w:type="dxa"/>
            <w:left w:w="108" w:type="dxa"/>
            <w:bottom w:w="0" w:type="dxa"/>
            <w:right w:w="108" w:type="dxa"/>
          </w:tblCellMar>
        </w:tblPrEx>
        <w:trPr>
          <w:trHeight w:val="361" w:hRule="atLeast"/>
        </w:trPr>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2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2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r>
      <w:tr>
        <w:tblPrEx>
          <w:tblCellMar>
            <w:top w:w="0" w:type="dxa"/>
            <w:left w:w="108" w:type="dxa"/>
            <w:bottom w:w="0" w:type="dxa"/>
            <w:right w:w="108" w:type="dxa"/>
          </w:tblCellMar>
        </w:tblPrEx>
        <w:trPr>
          <w:trHeight w:val="361" w:hRule="atLeast"/>
        </w:trPr>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21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22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c>
          <w:tcPr>
            <w:tcW w:w="17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华文仿宋" w:hAnsi="华文仿宋" w:eastAsia="华文仿宋" w:cs="华文仿宋"/>
                <w:b/>
                <w:bCs/>
                <w:color w:val="auto"/>
                <w:kern w:val="0"/>
                <w:sz w:val="24"/>
                <w:szCs w:val="24"/>
              </w:rPr>
            </w:pPr>
          </w:p>
        </w:tc>
      </w:tr>
      <w:tr>
        <w:tblPrEx>
          <w:tblCellMar>
            <w:top w:w="0" w:type="dxa"/>
            <w:left w:w="108" w:type="dxa"/>
            <w:bottom w:w="0" w:type="dxa"/>
            <w:right w:w="108" w:type="dxa"/>
          </w:tblCellMar>
        </w:tblPrEx>
        <w:trPr>
          <w:trHeight w:val="361" w:hRule="atLeast"/>
        </w:trPr>
        <w:tc>
          <w:tcPr>
            <w:tcW w:w="885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hint="eastAsia" w:ascii="华文仿宋" w:hAnsi="华文仿宋" w:eastAsia="华文仿宋" w:cs="华文仿宋"/>
                <w:b/>
                <w:bCs/>
                <w:color w:val="auto"/>
                <w:kern w:val="0"/>
                <w:sz w:val="24"/>
                <w:szCs w:val="24"/>
              </w:rPr>
            </w:pPr>
            <w:r>
              <w:rPr>
                <w:rFonts w:hint="eastAsia" w:ascii="华文仿宋" w:hAnsi="华文仿宋" w:eastAsia="华文仿宋" w:cs="华文仿宋"/>
                <w:color w:val="auto"/>
                <w:sz w:val="24"/>
                <w:szCs w:val="24"/>
                <w:lang w:val="en-US" w:eastAsia="zh-CN"/>
              </w:rPr>
              <w:t>说明：本合同报价</w:t>
            </w:r>
            <w:r>
              <w:rPr>
                <w:rFonts w:hint="eastAsia" w:ascii="华文仿宋" w:hAnsi="华文仿宋" w:eastAsia="华文仿宋" w:cs="华文仿宋"/>
                <w:color w:val="auto"/>
                <w:sz w:val="24"/>
                <w:szCs w:val="24"/>
              </w:rPr>
              <w:t>已包括人工、材料、包装、</w:t>
            </w:r>
            <w:r>
              <w:rPr>
                <w:rFonts w:hint="eastAsia" w:ascii="华文仿宋" w:hAnsi="华文仿宋" w:eastAsia="华文仿宋" w:cs="华文仿宋"/>
                <w:color w:val="auto"/>
                <w:sz w:val="24"/>
                <w:szCs w:val="24"/>
                <w:lang w:val="en-US" w:eastAsia="zh-CN"/>
              </w:rPr>
              <w:t>运输及税费</w:t>
            </w:r>
            <w:r>
              <w:rPr>
                <w:rFonts w:hint="eastAsia" w:ascii="华文仿宋" w:hAnsi="华文仿宋" w:eastAsia="华文仿宋" w:cs="华文仿宋"/>
                <w:color w:val="auto"/>
                <w:sz w:val="24"/>
                <w:szCs w:val="24"/>
              </w:rPr>
              <w:t>等所有费用，甲方不再另行支付其它费用。</w:t>
            </w:r>
          </w:p>
        </w:tc>
      </w:tr>
    </w:tbl>
    <w:p>
      <w:pPr>
        <w:numPr>
          <w:ilvl w:val="0"/>
          <w:numId w:val="0"/>
        </w:numPr>
        <w:rPr>
          <w:rFonts w:hint="eastAsia" w:ascii="华文仿宋" w:hAnsi="华文仿宋" w:eastAsia="华文仿宋" w:cs="华文仿宋"/>
          <w:color w:val="auto"/>
          <w:sz w:val="24"/>
          <w:szCs w:val="24"/>
          <w:lang w:val="en-US" w:eastAsia="zh-CN"/>
        </w:rPr>
      </w:pPr>
    </w:p>
    <w:p>
      <w:pPr>
        <w:pStyle w:val="4"/>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outlineLvl w:val="1"/>
        <w:rPr>
          <w:rFonts w:hint="eastAsia" w:ascii="华文仿宋" w:hAnsi="华文仿宋" w:eastAsia="华文仿宋" w:cs="华文仿宋"/>
          <w:b/>
          <w:color w:val="auto"/>
          <w:sz w:val="24"/>
          <w:szCs w:val="24"/>
          <w:lang w:val="en-US" w:eastAsia="zh-CN"/>
        </w:rPr>
      </w:pPr>
      <w:bookmarkStart w:id="166" w:name="_Toc10986"/>
      <w:bookmarkStart w:id="167" w:name="_Toc28310"/>
      <w:r>
        <w:rPr>
          <w:rFonts w:hint="eastAsia" w:ascii="华文仿宋" w:hAnsi="华文仿宋" w:eastAsia="华文仿宋" w:cs="华文仿宋"/>
          <w:b/>
          <w:color w:val="auto"/>
          <w:sz w:val="24"/>
          <w:szCs w:val="24"/>
        </w:rPr>
        <w:t>二、</w:t>
      </w:r>
      <w:r>
        <w:rPr>
          <w:rFonts w:hint="eastAsia" w:ascii="华文仿宋" w:hAnsi="华文仿宋" w:eastAsia="华文仿宋" w:cs="华文仿宋"/>
          <w:b/>
          <w:color w:val="auto"/>
          <w:sz w:val="24"/>
          <w:szCs w:val="24"/>
          <w:lang w:val="en-US" w:eastAsia="zh-CN"/>
        </w:rPr>
        <w:t>合同期限</w:t>
      </w:r>
    </w:p>
    <w:p>
      <w:pPr>
        <w:pStyle w:val="4"/>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outlineLvl w:val="1"/>
        <w:rPr>
          <w:rFonts w:hint="eastAsia" w:ascii="华文仿宋" w:hAnsi="华文仿宋" w:eastAsia="华文仿宋" w:cs="华文仿宋"/>
          <w:b/>
          <w:color w:val="auto"/>
          <w:sz w:val="24"/>
          <w:szCs w:val="24"/>
          <w:lang w:val="en-US" w:eastAsia="zh-CN"/>
        </w:rPr>
      </w:pPr>
      <w:r>
        <w:rPr>
          <w:rFonts w:hint="eastAsia" w:ascii="华文仿宋" w:hAnsi="华文仿宋" w:eastAsia="华文仿宋" w:cs="华文仿宋"/>
          <w:color w:val="auto"/>
          <w:sz w:val="24"/>
          <w:szCs w:val="24"/>
          <w:lang w:eastAsia="zh-CN"/>
        </w:rPr>
        <w:t>从合同签订日起</w:t>
      </w:r>
      <w:r>
        <w:rPr>
          <w:rFonts w:hint="eastAsia" w:ascii="华文仿宋" w:hAnsi="华文仿宋" w:eastAsia="华文仿宋" w:cs="华文仿宋"/>
          <w:color w:val="auto"/>
          <w:sz w:val="24"/>
          <w:szCs w:val="24"/>
          <w:lang w:val="en-US" w:eastAsia="zh-CN"/>
        </w:rPr>
        <w:t>1年</w:t>
      </w:r>
    </w:p>
    <w:p>
      <w:pPr>
        <w:pStyle w:val="4"/>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outlineLvl w:val="1"/>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lang w:val="en-US" w:eastAsia="zh-CN"/>
        </w:rPr>
        <w:t>三、质量标准及要求</w:t>
      </w:r>
      <w:bookmarkEnd w:id="166"/>
      <w:bookmarkEnd w:id="167"/>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华文仿宋"/>
          <w:color w:val="auto"/>
          <w:sz w:val="24"/>
        </w:rPr>
      </w:pPr>
      <w:r>
        <w:rPr>
          <w:rFonts w:hint="default" w:eastAsia="华文仿宋"/>
          <w:color w:val="auto"/>
          <w:sz w:val="24"/>
        </w:rPr>
        <w:t>1、供货商按采购人要求提供的产品必须是合格的全新的产品，需符合或优于《中华人民共和国产品质量法》和国家发布的相关标准及规定，以及本项目比选文件的规格型号和技术指标与出厂标准，随货提供相应产品的合格证书等资料。</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华文仿宋"/>
          <w:color w:val="auto"/>
          <w:sz w:val="24"/>
        </w:rPr>
      </w:pPr>
      <w:r>
        <w:rPr>
          <w:rFonts w:hint="default" w:eastAsia="华文仿宋"/>
          <w:color w:val="auto"/>
          <w:sz w:val="24"/>
        </w:rPr>
        <w:t>2、九寨沟管理局将不定期对成交人供货的维修材料及应急物资进行抽样检查，若发现与所投产品不符或者低于采购人要求品质，采购人有权拒收。</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华文仿宋" w:cs="Times New Roman"/>
          <w:color w:val="auto"/>
          <w:sz w:val="24"/>
          <w:lang w:val="en-US" w:eastAsia="zh-CN"/>
        </w:rPr>
      </w:pPr>
      <w:r>
        <w:rPr>
          <w:rFonts w:hint="default" w:eastAsia="华文仿宋"/>
          <w:color w:val="auto"/>
          <w:sz w:val="24"/>
        </w:rPr>
        <w:t>3、已收货的维修材料及应急物资在采购人使用过程中发现有问题的可进行退货处理，对已经使用的材料不予付款，由此造成的损失由成交人负全责。</w:t>
      </w: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华文仿宋" w:cs="Times New Roman"/>
          <w:color w:val="auto"/>
          <w:sz w:val="24"/>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eastAsia="华文仿宋" w:cs="Times New Roman"/>
          <w:b/>
          <w:bCs/>
          <w:color w:val="auto"/>
          <w:sz w:val="24"/>
          <w:lang w:val="en-US" w:eastAsia="zh-CN"/>
        </w:rPr>
      </w:pPr>
      <w:r>
        <w:rPr>
          <w:rFonts w:hint="eastAsia" w:eastAsia="华文仿宋" w:cs="Times New Roman"/>
          <w:b/>
          <w:bCs/>
          <w:color w:val="auto"/>
          <w:sz w:val="24"/>
          <w:lang w:val="en-US" w:eastAsia="zh-CN"/>
        </w:rPr>
        <w:t>四、交付与验收</w:t>
      </w:r>
    </w:p>
    <w:p>
      <w:pPr>
        <w:spacing w:line="360" w:lineRule="auto"/>
        <w:ind w:firstLine="480" w:firstLineChars="200"/>
        <w:outlineLvl w:val="9"/>
        <w:rPr>
          <w:rFonts w:hint="eastAsia" w:eastAsia="华文仿宋"/>
          <w:color w:val="auto"/>
          <w:sz w:val="24"/>
        </w:rPr>
      </w:pPr>
      <w:r>
        <w:rPr>
          <w:rFonts w:hint="eastAsia" w:eastAsia="华文仿宋"/>
          <w:color w:val="auto"/>
          <w:sz w:val="24"/>
        </w:rPr>
        <w:t>1、供货商按采购人要求提供的产品必须是合格的全新的产品，需符合或优于《中华人民共和国产品质量法》和国家发布的相关标准及规定，以及本项目比选文件的规格型号和技术指标与出厂标准，随货提供相应产品的合格证书等资料。</w:t>
      </w:r>
    </w:p>
    <w:p>
      <w:pPr>
        <w:spacing w:line="360" w:lineRule="auto"/>
        <w:ind w:firstLine="480" w:firstLineChars="200"/>
        <w:outlineLvl w:val="9"/>
        <w:rPr>
          <w:rFonts w:hint="eastAsia" w:eastAsia="华文仿宋"/>
          <w:color w:val="auto"/>
          <w:sz w:val="24"/>
        </w:rPr>
      </w:pPr>
      <w:r>
        <w:rPr>
          <w:rFonts w:hint="eastAsia" w:eastAsia="华文仿宋"/>
          <w:color w:val="auto"/>
          <w:sz w:val="24"/>
        </w:rPr>
        <w:t>2、九寨沟管理局将不定期对成交人供货的维修材料及应急物资进行抽样检查，若发现与所投产品不符或者低于采购人要求品质，采购人有权拒收。</w:t>
      </w:r>
    </w:p>
    <w:p>
      <w:pPr>
        <w:spacing w:line="360" w:lineRule="auto"/>
        <w:ind w:firstLine="480" w:firstLineChars="200"/>
        <w:outlineLvl w:val="9"/>
        <w:rPr>
          <w:rFonts w:hint="eastAsia" w:eastAsia="华文仿宋"/>
          <w:color w:val="auto"/>
          <w:sz w:val="24"/>
        </w:rPr>
      </w:pPr>
      <w:r>
        <w:rPr>
          <w:rFonts w:hint="eastAsia" w:eastAsia="华文仿宋"/>
          <w:color w:val="auto"/>
          <w:sz w:val="24"/>
        </w:rPr>
        <w:t>3、已收货的维修材料及应急物资在采购人使用过程中发现有问题的可进行退货处理，对已经使用的材料不予付款，由此造成的损失由成交人负全责。</w:t>
      </w:r>
    </w:p>
    <w:p>
      <w:pPr>
        <w:spacing w:line="360" w:lineRule="auto"/>
        <w:ind w:firstLine="480" w:firstLineChars="200"/>
        <w:outlineLvl w:val="9"/>
        <w:rPr>
          <w:rFonts w:hint="eastAsia" w:eastAsia="华文仿宋"/>
          <w:color w:val="auto"/>
          <w:sz w:val="24"/>
        </w:rPr>
      </w:pPr>
      <w:r>
        <w:rPr>
          <w:rFonts w:hint="eastAsia" w:eastAsia="华文仿宋"/>
          <w:color w:val="auto"/>
          <w:sz w:val="24"/>
          <w:lang w:eastAsia="zh-CN"/>
        </w:rPr>
        <w:t>五、</w:t>
      </w:r>
      <w:r>
        <w:rPr>
          <w:rFonts w:hint="eastAsia" w:eastAsia="华文仿宋"/>
          <w:color w:val="auto"/>
          <w:sz w:val="24"/>
        </w:rPr>
        <w:t>服务要求</w:t>
      </w:r>
    </w:p>
    <w:p>
      <w:pPr>
        <w:spacing w:line="360" w:lineRule="auto"/>
        <w:ind w:firstLine="480" w:firstLineChars="200"/>
        <w:outlineLvl w:val="9"/>
        <w:rPr>
          <w:rFonts w:hint="eastAsia" w:eastAsia="华文仿宋"/>
          <w:color w:val="auto"/>
          <w:sz w:val="24"/>
        </w:rPr>
      </w:pPr>
      <w:r>
        <w:rPr>
          <w:rFonts w:hint="eastAsia" w:eastAsia="华文仿宋"/>
          <w:color w:val="auto"/>
          <w:sz w:val="24"/>
        </w:rPr>
        <w:t>1、成交供应商须承诺中标后按照采购人的采购订单要求提供所需货物。</w:t>
      </w:r>
    </w:p>
    <w:p>
      <w:pPr>
        <w:spacing w:line="360" w:lineRule="auto"/>
        <w:ind w:firstLine="480" w:firstLineChars="200"/>
        <w:outlineLvl w:val="9"/>
        <w:rPr>
          <w:rFonts w:hint="eastAsia" w:eastAsia="华文仿宋"/>
          <w:color w:val="auto"/>
          <w:sz w:val="24"/>
        </w:rPr>
      </w:pPr>
      <w:r>
        <w:rPr>
          <w:rFonts w:hint="eastAsia" w:eastAsia="华文仿宋"/>
          <w:color w:val="auto"/>
          <w:sz w:val="24"/>
        </w:rPr>
        <w:t>2、成交供应商在接到采购人下达的采购订单后，成交供应商须按采购订单中的要求，将货物运送到采购人指定地点并经采购人确认、验收合格后入库。</w:t>
      </w:r>
    </w:p>
    <w:p>
      <w:pPr>
        <w:spacing w:line="360" w:lineRule="auto"/>
        <w:ind w:firstLine="480" w:firstLineChars="200"/>
        <w:outlineLvl w:val="9"/>
        <w:rPr>
          <w:rFonts w:hint="eastAsia" w:eastAsia="华文仿宋"/>
          <w:color w:val="auto"/>
          <w:sz w:val="24"/>
        </w:rPr>
      </w:pPr>
      <w:r>
        <w:rPr>
          <w:rFonts w:hint="eastAsia" w:eastAsia="华文仿宋"/>
          <w:color w:val="auto"/>
          <w:sz w:val="24"/>
        </w:rPr>
        <w:t>3、成交供应商应承诺能够按照服务合同规定的品牌、质量、价格、规格型号、有效期及时供货，除特殊定做材料或无货材料外，其余材料需成交人按照要求及时供货。供货时间普通材料48小时内到货，应急材料24小时内到货。</w:t>
      </w:r>
    </w:p>
    <w:p>
      <w:pPr>
        <w:spacing w:line="360" w:lineRule="auto"/>
        <w:ind w:firstLine="480" w:firstLineChars="200"/>
        <w:outlineLvl w:val="9"/>
        <w:rPr>
          <w:rFonts w:hint="eastAsia" w:eastAsia="华文仿宋"/>
          <w:color w:val="auto"/>
          <w:sz w:val="24"/>
        </w:rPr>
      </w:pPr>
      <w:r>
        <w:rPr>
          <w:rFonts w:hint="eastAsia" w:eastAsia="华文仿宋"/>
          <w:color w:val="auto"/>
          <w:sz w:val="24"/>
        </w:rPr>
        <w:t>4、成交供应商应严格按照采购人的供货通知约定的货物供货。实际到货产品参数、 技术标准应完全符合或高于合同及采购订单约定，否则视为产品不合格。若成交供应商未按采购人的采购订单要求及时供货，对采购人造成直接或间接经济损失及负面影响的，将停止供货，并按照相关法律及规定承担赔偿责任，情节严重可终止合同执行，并追究法律责任。</w:t>
      </w:r>
    </w:p>
    <w:p>
      <w:pPr>
        <w:spacing w:line="360" w:lineRule="auto"/>
        <w:ind w:firstLine="480" w:firstLineChars="200"/>
        <w:outlineLvl w:val="9"/>
        <w:rPr>
          <w:rFonts w:hint="eastAsia" w:eastAsia="华文仿宋"/>
          <w:color w:val="auto"/>
          <w:sz w:val="24"/>
        </w:rPr>
      </w:pPr>
      <w:r>
        <w:rPr>
          <w:rFonts w:hint="eastAsia" w:eastAsia="华文仿宋"/>
          <w:color w:val="auto"/>
          <w:sz w:val="24"/>
        </w:rPr>
        <w:t>5、成交供应商在接到采购人发出的换货通知后需在24小时内更换符合质量标准的产品。在暂定供货期限内如货物经成交供应商 2 次退换货仍不能达到合同约定的质量标准，视作成交人未能按要求交货，采购人有权退货并追究成交供应商的违约责任。</w:t>
      </w:r>
    </w:p>
    <w:p>
      <w:pPr>
        <w:spacing w:line="360" w:lineRule="auto"/>
        <w:ind w:firstLine="480" w:firstLineChars="200"/>
        <w:outlineLvl w:val="9"/>
        <w:rPr>
          <w:rFonts w:hint="eastAsia" w:eastAsia="华文仿宋"/>
          <w:color w:val="auto"/>
          <w:sz w:val="24"/>
        </w:rPr>
      </w:pPr>
      <w:r>
        <w:rPr>
          <w:rFonts w:hint="eastAsia" w:eastAsia="华文仿宋"/>
          <w:color w:val="auto"/>
          <w:sz w:val="24"/>
        </w:rPr>
        <w:t>6、如成交供应商不能及时换货的，采购人有权解除合同；在货物交付采购人验收合格使用后由于采购人使用不当造成的问题，成交供应商亦应负责退换货，但费用由采购人承担，成交人只收取货物成本费。</w:t>
      </w:r>
    </w:p>
    <w:p>
      <w:pPr>
        <w:spacing w:line="360" w:lineRule="auto"/>
        <w:ind w:firstLine="480" w:firstLineChars="200"/>
        <w:rPr>
          <w:rFonts w:hint="eastAsia" w:eastAsia="华文仿宋" w:cs="Times New Roman"/>
          <w:b/>
          <w:bCs/>
          <w:color w:val="auto"/>
          <w:sz w:val="24"/>
          <w:lang w:val="en-US" w:eastAsia="zh-CN"/>
        </w:rPr>
      </w:pPr>
      <w:r>
        <w:rPr>
          <w:rFonts w:hint="eastAsia" w:eastAsia="华文仿宋"/>
          <w:color w:val="auto"/>
          <w:sz w:val="24"/>
        </w:rPr>
        <w:t xml:space="preserve"> 7、采购人会在每批订单配送后的5日内进行验收，如货物验收不合格，成交供应商无条件更换所配送产品，如两次更换仍验收不合格的，视为成交供应商不能履行合同，采购人有权解除合同。</w:t>
      </w:r>
    </w:p>
    <w:p>
      <w:pPr>
        <w:spacing w:line="360" w:lineRule="auto"/>
        <w:ind w:firstLine="480" w:firstLineChars="200"/>
        <w:rPr>
          <w:rFonts w:hint="default" w:eastAsia="华文仿宋" w:cs="Times New Roman"/>
          <w:b/>
          <w:bCs/>
          <w:color w:val="auto"/>
          <w:sz w:val="24"/>
          <w:lang w:val="en-US" w:eastAsia="zh-CN"/>
        </w:rPr>
      </w:pPr>
      <w:r>
        <w:rPr>
          <w:rFonts w:hint="eastAsia" w:eastAsia="华文仿宋" w:cs="Times New Roman"/>
          <w:b/>
          <w:bCs/>
          <w:color w:val="auto"/>
          <w:sz w:val="24"/>
          <w:lang w:val="en-US" w:eastAsia="zh-CN"/>
        </w:rPr>
        <w:t>六、售后服务要求</w:t>
      </w:r>
    </w:p>
    <w:p>
      <w:pPr>
        <w:spacing w:line="360" w:lineRule="auto"/>
        <w:ind w:firstLine="480" w:firstLineChars="200"/>
        <w:rPr>
          <w:rFonts w:hint="eastAsia" w:eastAsia="华文仿宋"/>
          <w:color w:val="auto"/>
          <w:sz w:val="24"/>
        </w:rPr>
      </w:pPr>
      <w:r>
        <w:rPr>
          <w:rFonts w:hint="eastAsia" w:eastAsia="华文仿宋"/>
          <w:color w:val="auto"/>
          <w:sz w:val="24"/>
        </w:rPr>
        <w:t>（1）服务期限内，对于因非采购人原因或不可抗力因素导致的质量问题（如货物破损、货物无法正常使用），由成交人负责退换货并承担相应费用。</w:t>
      </w:r>
    </w:p>
    <w:p>
      <w:pPr>
        <w:pStyle w:val="4"/>
        <w:spacing w:before="0" w:beforeAutospacing="0" w:after="0" w:afterAutospacing="0" w:line="360" w:lineRule="auto"/>
        <w:ind w:firstLine="480" w:firstLineChars="200"/>
        <w:jc w:val="left"/>
        <w:outlineLvl w:val="1"/>
        <w:rPr>
          <w:rFonts w:hint="eastAsia" w:ascii="华文仿宋" w:hAnsi="华文仿宋" w:eastAsia="华文仿宋" w:cs="华文仿宋"/>
          <w:b/>
          <w:color w:val="auto"/>
          <w:sz w:val="24"/>
          <w:szCs w:val="24"/>
          <w:lang w:val="en-US" w:eastAsia="zh-CN"/>
        </w:rPr>
      </w:pPr>
      <w:r>
        <w:rPr>
          <w:rFonts w:hint="eastAsia" w:eastAsia="华文仿宋"/>
          <w:color w:val="auto"/>
          <w:sz w:val="24"/>
        </w:rPr>
        <w:t>（2）质量保障期外供应商须提供原配件的费用以不得高于当时市场价收取。</w:t>
      </w:r>
      <w:bookmarkStart w:id="168" w:name="_Toc19336"/>
      <w:bookmarkStart w:id="169" w:name="_Toc11531"/>
    </w:p>
    <w:p>
      <w:pPr>
        <w:pStyle w:val="4"/>
        <w:spacing w:before="0" w:beforeAutospacing="0" w:after="0" w:afterAutospacing="0" w:line="360" w:lineRule="auto"/>
        <w:ind w:firstLine="480" w:firstLineChars="200"/>
        <w:jc w:val="left"/>
        <w:outlineLvl w:val="1"/>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lang w:val="en-US" w:eastAsia="zh-CN"/>
        </w:rPr>
        <w:t>七</w:t>
      </w:r>
      <w:r>
        <w:rPr>
          <w:rFonts w:hint="eastAsia" w:ascii="华文仿宋" w:hAnsi="华文仿宋" w:eastAsia="华文仿宋" w:cs="华文仿宋"/>
          <w:b/>
          <w:color w:val="auto"/>
          <w:sz w:val="24"/>
          <w:szCs w:val="24"/>
        </w:rPr>
        <w:t>、</w:t>
      </w:r>
      <w:r>
        <w:rPr>
          <w:rFonts w:hint="eastAsia" w:ascii="华文仿宋" w:hAnsi="华文仿宋" w:eastAsia="华文仿宋" w:cs="华文仿宋"/>
          <w:b/>
          <w:color w:val="auto"/>
          <w:sz w:val="24"/>
          <w:szCs w:val="24"/>
          <w:lang w:val="en-US" w:eastAsia="zh-CN"/>
        </w:rPr>
        <w:t>费用结算</w:t>
      </w:r>
      <w:bookmarkEnd w:id="168"/>
      <w:bookmarkEnd w:id="169"/>
    </w:p>
    <w:p>
      <w:pPr>
        <w:pStyle w:val="43"/>
        <w:spacing w:before="0" w:beforeAutospacing="0" w:after="0" w:afterAutospacing="0" w:line="360" w:lineRule="auto"/>
        <w:ind w:firstLine="480" w:firstLineChars="200"/>
        <w:rPr>
          <w:rFonts w:hint="eastAsia" w:ascii="华文仿宋" w:hAnsi="华文仿宋" w:eastAsia="华文仿宋" w:cs="华文仿宋"/>
          <w:color w:val="auto"/>
          <w:sz w:val="24"/>
          <w:szCs w:val="24"/>
          <w:lang w:val="en-US" w:eastAsia="zh-CN"/>
        </w:rPr>
      </w:pPr>
      <w:bookmarkStart w:id="170" w:name="_Toc23680"/>
      <w:r>
        <w:rPr>
          <w:rFonts w:hint="eastAsia" w:ascii="华文仿宋" w:hAnsi="华文仿宋" w:eastAsia="华文仿宋" w:cs="华文仿宋"/>
          <w:color w:val="auto"/>
          <w:sz w:val="24"/>
          <w:szCs w:val="24"/>
          <w:lang w:val="en-US" w:eastAsia="zh-CN"/>
        </w:rPr>
        <w:t>1.</w:t>
      </w:r>
      <w:r>
        <w:rPr>
          <w:rFonts w:hint="eastAsia" w:ascii="华文仿宋" w:hAnsi="华文仿宋" w:eastAsia="华文仿宋" w:cs="华文仿宋"/>
          <w:color w:val="auto"/>
          <w:sz w:val="24"/>
          <w:szCs w:val="24"/>
        </w:rPr>
        <w:t>按采购人实际用量支付进行付款，付款方式为货物验收合格后，成交供应商须向甲方出具合法有效完整的完税发票及凭证资料进行支付结算</w:t>
      </w:r>
      <w:r>
        <w:rPr>
          <w:rFonts w:hint="eastAsia" w:ascii="华文仿宋" w:hAnsi="华文仿宋" w:eastAsia="华文仿宋" w:cs="华文仿宋"/>
          <w:color w:val="auto"/>
          <w:sz w:val="24"/>
          <w:szCs w:val="24"/>
          <w:lang w:val="en-US" w:eastAsia="zh-CN"/>
        </w:rPr>
        <w:t>。</w:t>
      </w:r>
    </w:p>
    <w:bookmarkEnd w:id="170"/>
    <w:p>
      <w:pPr>
        <w:pStyle w:val="43"/>
        <w:spacing w:before="0" w:beforeAutospacing="0" w:after="0" w:afterAutospacing="0" w:line="440" w:lineRule="exact"/>
        <w:ind w:firstLine="480" w:firstLineChars="200"/>
        <w:outlineLvl w:val="2"/>
        <w:rPr>
          <w:rFonts w:hint="eastAsia" w:ascii="华文仿宋" w:hAnsi="华文仿宋" w:eastAsia="华文仿宋" w:cs="华文仿宋"/>
          <w:color w:val="auto"/>
          <w:sz w:val="24"/>
          <w:szCs w:val="24"/>
          <w:lang w:eastAsia="zh-CN"/>
        </w:rPr>
      </w:pPr>
      <w:bookmarkStart w:id="171" w:name="_Toc9916"/>
      <w:r>
        <w:rPr>
          <w:rFonts w:hint="eastAsia" w:ascii="华文仿宋" w:hAnsi="华文仿宋" w:eastAsia="华文仿宋" w:cs="华文仿宋"/>
          <w:color w:val="auto"/>
          <w:sz w:val="24"/>
          <w:szCs w:val="24"/>
          <w:lang w:val="en-US" w:eastAsia="zh-CN"/>
        </w:rPr>
        <w:t>2</w:t>
      </w:r>
      <w:r>
        <w:rPr>
          <w:rFonts w:hint="eastAsia" w:ascii="华文仿宋" w:hAnsi="华文仿宋" w:eastAsia="华文仿宋" w:cs="华文仿宋"/>
          <w:color w:val="auto"/>
          <w:sz w:val="24"/>
          <w:szCs w:val="24"/>
        </w:rPr>
        <w:t>.</w:t>
      </w:r>
      <w:r>
        <w:rPr>
          <w:rFonts w:hint="eastAsia" w:ascii="华文仿宋" w:hAnsi="华文仿宋" w:eastAsia="华文仿宋" w:cs="华文仿宋"/>
          <w:color w:val="auto"/>
          <w:sz w:val="24"/>
          <w:szCs w:val="24"/>
          <w:lang w:val="en-US" w:eastAsia="zh-CN"/>
        </w:rPr>
        <w:t>乙方收款信息</w:t>
      </w:r>
      <w:r>
        <w:rPr>
          <w:rFonts w:hint="eastAsia" w:ascii="华文仿宋" w:hAnsi="华文仿宋" w:eastAsia="华文仿宋" w:cs="华文仿宋"/>
          <w:color w:val="auto"/>
          <w:sz w:val="24"/>
          <w:szCs w:val="24"/>
          <w:lang w:eastAsia="zh-CN"/>
        </w:rPr>
        <w:t>：</w:t>
      </w:r>
      <w:bookmarkEnd w:id="171"/>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户名：      ；</w:t>
      </w:r>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开户行：    ；</w:t>
      </w:r>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lang w:val="en-US" w:eastAsia="zh-CN"/>
        </w:rPr>
        <w:t>账号：        。</w:t>
      </w:r>
    </w:p>
    <w:p>
      <w:pPr>
        <w:pStyle w:val="4"/>
        <w:spacing w:before="0" w:beforeAutospacing="0" w:after="0" w:afterAutospacing="0" w:line="440" w:lineRule="exact"/>
        <w:ind w:firstLine="480" w:firstLineChars="200"/>
        <w:jc w:val="left"/>
        <w:outlineLvl w:val="1"/>
        <w:rPr>
          <w:rFonts w:hint="eastAsia" w:ascii="华文仿宋" w:hAnsi="华文仿宋" w:eastAsia="华文仿宋" w:cs="华文仿宋"/>
          <w:b/>
          <w:color w:val="auto"/>
          <w:sz w:val="24"/>
          <w:szCs w:val="24"/>
          <w:lang w:val="en-US" w:eastAsia="zh-CN"/>
        </w:rPr>
      </w:pPr>
      <w:bookmarkStart w:id="172" w:name="_Toc15532"/>
      <w:bookmarkStart w:id="173" w:name="_Toc18028"/>
      <w:r>
        <w:rPr>
          <w:rFonts w:hint="eastAsia" w:ascii="华文仿宋" w:hAnsi="华文仿宋" w:eastAsia="华文仿宋" w:cs="华文仿宋"/>
          <w:b/>
          <w:color w:val="auto"/>
          <w:sz w:val="24"/>
          <w:szCs w:val="24"/>
          <w:lang w:val="en-US" w:eastAsia="zh-CN"/>
        </w:rPr>
        <w:t>八</w:t>
      </w:r>
      <w:r>
        <w:rPr>
          <w:rFonts w:hint="eastAsia" w:ascii="华文仿宋" w:hAnsi="华文仿宋" w:eastAsia="华文仿宋" w:cs="华文仿宋"/>
          <w:b/>
          <w:color w:val="auto"/>
          <w:sz w:val="24"/>
          <w:szCs w:val="24"/>
        </w:rPr>
        <w:t>、</w:t>
      </w:r>
      <w:r>
        <w:rPr>
          <w:rFonts w:hint="eastAsia" w:ascii="华文仿宋" w:hAnsi="华文仿宋" w:eastAsia="华文仿宋" w:cs="华文仿宋"/>
          <w:b/>
          <w:color w:val="auto"/>
          <w:sz w:val="24"/>
          <w:szCs w:val="24"/>
          <w:lang w:val="en-US" w:eastAsia="zh-CN"/>
        </w:rPr>
        <w:t>权利义务</w:t>
      </w:r>
      <w:bookmarkEnd w:id="172"/>
      <w:bookmarkEnd w:id="173"/>
    </w:p>
    <w:p>
      <w:pPr>
        <w:pStyle w:val="43"/>
        <w:spacing w:before="0" w:beforeAutospacing="0" w:after="0" w:afterAutospacing="0" w:line="440" w:lineRule="exact"/>
        <w:ind w:firstLine="480" w:firstLineChars="200"/>
        <w:outlineLvl w:val="2"/>
        <w:rPr>
          <w:rFonts w:hint="eastAsia" w:ascii="华文仿宋" w:hAnsi="华文仿宋" w:eastAsia="华文仿宋" w:cs="华文仿宋"/>
          <w:color w:val="auto"/>
          <w:sz w:val="24"/>
          <w:szCs w:val="24"/>
          <w:lang w:val="en-US" w:eastAsia="zh-CN"/>
        </w:rPr>
      </w:pPr>
      <w:bookmarkStart w:id="174" w:name="_Toc13965"/>
      <w:r>
        <w:rPr>
          <w:rFonts w:hint="eastAsia" w:ascii="华文仿宋" w:hAnsi="华文仿宋" w:eastAsia="华文仿宋" w:cs="华文仿宋"/>
          <w:color w:val="auto"/>
          <w:sz w:val="24"/>
          <w:szCs w:val="24"/>
        </w:rPr>
        <w:t>1</w:t>
      </w:r>
      <w:r>
        <w:rPr>
          <w:rFonts w:hint="eastAsia" w:ascii="华文仿宋" w:hAnsi="华文仿宋" w:eastAsia="华文仿宋" w:cs="华文仿宋"/>
          <w:color w:val="auto"/>
          <w:sz w:val="24"/>
          <w:szCs w:val="24"/>
          <w:lang w:eastAsia="zh-CN"/>
        </w:rPr>
        <w:t>、</w:t>
      </w:r>
      <w:r>
        <w:rPr>
          <w:rFonts w:hint="eastAsia" w:ascii="华文仿宋" w:hAnsi="华文仿宋" w:eastAsia="华文仿宋" w:cs="华文仿宋"/>
          <w:color w:val="auto"/>
          <w:sz w:val="24"/>
          <w:szCs w:val="24"/>
        </w:rPr>
        <w:t>甲方</w:t>
      </w:r>
      <w:r>
        <w:rPr>
          <w:rFonts w:hint="eastAsia" w:ascii="华文仿宋" w:hAnsi="华文仿宋" w:eastAsia="华文仿宋" w:cs="华文仿宋"/>
          <w:color w:val="auto"/>
          <w:sz w:val="24"/>
          <w:szCs w:val="24"/>
          <w:lang w:val="en-US" w:eastAsia="zh-CN"/>
        </w:rPr>
        <w:t>权利义务</w:t>
      </w:r>
      <w:bookmarkEnd w:id="174"/>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rPr>
        <w:t>（1）</w:t>
      </w:r>
      <w:r>
        <w:rPr>
          <w:rFonts w:hint="eastAsia" w:ascii="华文仿宋" w:hAnsi="华文仿宋" w:eastAsia="华文仿宋" w:cs="华文仿宋"/>
          <w:color w:val="auto"/>
          <w:sz w:val="24"/>
          <w:szCs w:val="24"/>
          <w:lang w:val="en-US" w:eastAsia="zh-CN"/>
        </w:rPr>
        <w:t>甲方有权随时了解乙方工作动态，对乙方进行检查、督促等。</w:t>
      </w:r>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eastAsia="zh-CN"/>
        </w:rPr>
        <w:t>（</w:t>
      </w:r>
      <w:r>
        <w:rPr>
          <w:rFonts w:hint="eastAsia" w:ascii="华文仿宋" w:hAnsi="华文仿宋" w:eastAsia="华文仿宋" w:cs="华文仿宋"/>
          <w:color w:val="auto"/>
          <w:sz w:val="24"/>
          <w:szCs w:val="24"/>
          <w:lang w:val="en-US" w:eastAsia="zh-CN"/>
        </w:rPr>
        <w:t>2</w:t>
      </w:r>
      <w:r>
        <w:rPr>
          <w:rFonts w:hint="eastAsia" w:ascii="华文仿宋" w:hAnsi="华文仿宋" w:eastAsia="华文仿宋" w:cs="华文仿宋"/>
          <w:color w:val="auto"/>
          <w:sz w:val="24"/>
          <w:szCs w:val="24"/>
          <w:lang w:eastAsia="zh-CN"/>
        </w:rPr>
        <w:t>）</w:t>
      </w:r>
      <w:r>
        <w:rPr>
          <w:rFonts w:hint="eastAsia" w:ascii="华文仿宋" w:hAnsi="华文仿宋" w:eastAsia="华文仿宋" w:cs="华文仿宋"/>
          <w:color w:val="auto"/>
          <w:sz w:val="24"/>
          <w:szCs w:val="24"/>
        </w:rPr>
        <w:t>甲方不能按期支付</w:t>
      </w:r>
      <w:r>
        <w:rPr>
          <w:rFonts w:hint="eastAsia" w:ascii="华文仿宋" w:hAnsi="华文仿宋" w:eastAsia="华文仿宋" w:cs="华文仿宋"/>
          <w:color w:val="auto"/>
          <w:sz w:val="24"/>
          <w:szCs w:val="24"/>
          <w:lang w:val="en-US" w:eastAsia="zh-CN"/>
        </w:rPr>
        <w:t>费用</w:t>
      </w:r>
      <w:r>
        <w:rPr>
          <w:rFonts w:hint="eastAsia" w:ascii="华文仿宋" w:hAnsi="华文仿宋" w:eastAsia="华文仿宋" w:cs="华文仿宋"/>
          <w:color w:val="auto"/>
          <w:sz w:val="24"/>
          <w:szCs w:val="24"/>
        </w:rPr>
        <w:t>的，</w:t>
      </w:r>
      <w:r>
        <w:rPr>
          <w:rFonts w:hint="eastAsia" w:ascii="华文仿宋" w:hAnsi="华文仿宋" w:eastAsia="华文仿宋" w:cs="华文仿宋"/>
          <w:color w:val="auto"/>
          <w:sz w:val="24"/>
          <w:szCs w:val="24"/>
          <w:lang w:val="en-US" w:eastAsia="zh-CN"/>
        </w:rPr>
        <w:t>甲方</w:t>
      </w:r>
      <w:r>
        <w:rPr>
          <w:rFonts w:hint="eastAsia" w:ascii="华文仿宋" w:hAnsi="华文仿宋" w:eastAsia="华文仿宋" w:cs="华文仿宋"/>
          <w:color w:val="auto"/>
          <w:sz w:val="24"/>
          <w:szCs w:val="24"/>
        </w:rPr>
        <w:t>应按</w:t>
      </w:r>
      <w:r>
        <w:rPr>
          <w:rFonts w:hint="eastAsia" w:ascii="华文仿宋" w:hAnsi="华文仿宋" w:eastAsia="华文仿宋" w:cs="华文仿宋"/>
          <w:color w:val="auto"/>
          <w:sz w:val="24"/>
          <w:szCs w:val="24"/>
          <w:lang w:val="en-US" w:eastAsia="zh-CN"/>
        </w:rPr>
        <w:t>未付费用</w:t>
      </w:r>
      <w:r>
        <w:rPr>
          <w:rFonts w:hint="eastAsia" w:ascii="华文仿宋" w:hAnsi="华文仿宋" w:eastAsia="华文仿宋" w:cs="华文仿宋"/>
          <w:color w:val="auto"/>
          <w:sz w:val="24"/>
          <w:szCs w:val="24"/>
        </w:rPr>
        <w:t>的千分之</w:t>
      </w:r>
      <w:r>
        <w:rPr>
          <w:rFonts w:hint="eastAsia" w:ascii="华文仿宋" w:hAnsi="华文仿宋" w:eastAsia="华文仿宋" w:cs="华文仿宋"/>
          <w:color w:val="auto"/>
          <w:sz w:val="24"/>
          <w:szCs w:val="24"/>
          <w:u w:val="single"/>
        </w:rPr>
        <w:t>    </w:t>
      </w:r>
      <w:r>
        <w:rPr>
          <w:rFonts w:hint="eastAsia" w:ascii="华文仿宋" w:hAnsi="华文仿宋" w:eastAsia="华文仿宋" w:cs="华文仿宋"/>
          <w:color w:val="auto"/>
          <w:sz w:val="24"/>
          <w:szCs w:val="24"/>
          <w:u w:val="single"/>
          <w:lang w:val="en-US" w:eastAsia="zh-CN"/>
        </w:rPr>
        <w:t>/日向</w:t>
      </w:r>
      <w:r>
        <w:rPr>
          <w:rFonts w:hint="eastAsia" w:ascii="华文仿宋" w:hAnsi="华文仿宋" w:eastAsia="华文仿宋" w:cs="华文仿宋"/>
          <w:color w:val="auto"/>
          <w:sz w:val="24"/>
          <w:szCs w:val="24"/>
        </w:rPr>
        <w:t>乙方支付违约金。</w:t>
      </w:r>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w:t>
      </w:r>
      <w:r>
        <w:rPr>
          <w:rFonts w:hint="eastAsia" w:ascii="华文仿宋" w:hAnsi="华文仿宋" w:eastAsia="华文仿宋" w:cs="华文仿宋"/>
          <w:color w:val="auto"/>
          <w:sz w:val="24"/>
          <w:szCs w:val="24"/>
          <w:lang w:val="en-US" w:eastAsia="zh-CN"/>
        </w:rPr>
        <w:t>3</w:t>
      </w:r>
      <w:r>
        <w:rPr>
          <w:rFonts w:hint="eastAsia" w:ascii="华文仿宋" w:hAnsi="华文仿宋" w:eastAsia="华文仿宋" w:cs="华文仿宋"/>
          <w:color w:val="auto"/>
          <w:sz w:val="24"/>
          <w:szCs w:val="24"/>
        </w:rPr>
        <w:t>）乙方收到甲方的订单后，</w:t>
      </w:r>
      <w:r>
        <w:rPr>
          <w:rFonts w:hint="eastAsia" w:ascii="华文仿宋" w:hAnsi="华文仿宋" w:eastAsia="华文仿宋" w:cs="华文仿宋"/>
          <w:color w:val="auto"/>
          <w:sz w:val="24"/>
          <w:szCs w:val="24"/>
          <w:lang w:val="en-US" w:eastAsia="zh-CN"/>
        </w:rPr>
        <w:t>未经甲方书面同意，乙方不得</w:t>
      </w:r>
      <w:r>
        <w:rPr>
          <w:rFonts w:hint="eastAsia" w:ascii="华文仿宋" w:hAnsi="华文仿宋" w:eastAsia="华文仿宋" w:cs="华文仿宋"/>
          <w:color w:val="auto"/>
          <w:sz w:val="24"/>
          <w:szCs w:val="24"/>
        </w:rPr>
        <w:t>将订单工作部分或全部委托给第三方，</w:t>
      </w:r>
      <w:r>
        <w:rPr>
          <w:rFonts w:hint="eastAsia" w:ascii="华文仿宋" w:hAnsi="华文仿宋" w:eastAsia="华文仿宋" w:cs="华文仿宋"/>
          <w:color w:val="auto"/>
          <w:sz w:val="24"/>
          <w:szCs w:val="24"/>
          <w:lang w:val="en-US" w:eastAsia="zh-CN"/>
        </w:rPr>
        <w:t>否则</w:t>
      </w:r>
      <w:r>
        <w:rPr>
          <w:rFonts w:hint="eastAsia" w:ascii="华文仿宋" w:hAnsi="华文仿宋" w:eastAsia="华文仿宋" w:cs="华文仿宋"/>
          <w:color w:val="auto"/>
          <w:sz w:val="24"/>
          <w:szCs w:val="24"/>
        </w:rPr>
        <w:t>甲方有权立即解除本</w:t>
      </w:r>
      <w:r>
        <w:rPr>
          <w:rFonts w:hint="eastAsia" w:ascii="华文仿宋" w:hAnsi="华文仿宋" w:eastAsia="华文仿宋" w:cs="华文仿宋"/>
          <w:color w:val="auto"/>
          <w:sz w:val="24"/>
          <w:szCs w:val="24"/>
          <w:lang w:val="en-US" w:eastAsia="zh-CN"/>
        </w:rPr>
        <w:t>合同</w:t>
      </w:r>
      <w:r>
        <w:rPr>
          <w:rFonts w:hint="eastAsia" w:ascii="华文仿宋" w:hAnsi="华文仿宋" w:eastAsia="华文仿宋" w:cs="华文仿宋"/>
          <w:color w:val="auto"/>
          <w:sz w:val="24"/>
          <w:szCs w:val="24"/>
        </w:rPr>
        <w:t>，并要求乙方支付</w:t>
      </w:r>
      <w:r>
        <w:rPr>
          <w:rFonts w:hint="eastAsia" w:ascii="华文仿宋" w:hAnsi="华文仿宋" w:eastAsia="华文仿宋" w:cs="华文仿宋"/>
          <w:color w:val="auto"/>
          <w:sz w:val="24"/>
          <w:szCs w:val="24"/>
          <w:u w:val="single"/>
        </w:rPr>
        <w:t>    </w:t>
      </w:r>
      <w:r>
        <w:rPr>
          <w:rFonts w:hint="eastAsia" w:ascii="华文仿宋" w:hAnsi="华文仿宋" w:eastAsia="华文仿宋" w:cs="华文仿宋"/>
          <w:color w:val="auto"/>
          <w:sz w:val="24"/>
          <w:szCs w:val="24"/>
        </w:rPr>
        <w:t>元违约金；甲方因此遭受损失的，还有权要求乙方赔偿损失。</w:t>
      </w:r>
    </w:p>
    <w:p>
      <w:pPr>
        <w:pStyle w:val="43"/>
        <w:spacing w:before="0" w:beforeAutospacing="0" w:after="0" w:afterAutospacing="0" w:line="440" w:lineRule="exact"/>
        <w:ind w:firstLine="480" w:firstLineChars="200"/>
        <w:outlineLvl w:val="2"/>
        <w:rPr>
          <w:rFonts w:hint="eastAsia" w:ascii="华文仿宋" w:hAnsi="华文仿宋" w:eastAsia="华文仿宋" w:cs="华文仿宋"/>
          <w:color w:val="auto"/>
          <w:sz w:val="24"/>
          <w:szCs w:val="24"/>
          <w:lang w:val="en-US" w:eastAsia="zh-CN"/>
        </w:rPr>
      </w:pPr>
      <w:bookmarkStart w:id="175" w:name="_Toc24317"/>
      <w:r>
        <w:rPr>
          <w:rFonts w:hint="eastAsia" w:ascii="华文仿宋" w:hAnsi="华文仿宋" w:eastAsia="华文仿宋" w:cs="华文仿宋"/>
          <w:color w:val="auto"/>
          <w:sz w:val="24"/>
          <w:szCs w:val="24"/>
          <w:lang w:val="en-US" w:eastAsia="zh-CN"/>
        </w:rPr>
        <w:t>2、乙方权利义务</w:t>
      </w:r>
      <w:bookmarkEnd w:id="175"/>
    </w:p>
    <w:p>
      <w:pPr>
        <w:pStyle w:val="43"/>
        <w:spacing w:before="0" w:beforeAutospacing="0" w:after="0" w:afterAutospacing="0" w:line="440" w:lineRule="exact"/>
        <w:ind w:firstLine="480" w:firstLineChars="200"/>
        <w:outlineLvl w:val="2"/>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eastAsia="zh-CN"/>
        </w:rPr>
        <w:t>（</w:t>
      </w:r>
      <w:r>
        <w:rPr>
          <w:rFonts w:hint="eastAsia" w:ascii="华文仿宋" w:hAnsi="华文仿宋" w:eastAsia="华文仿宋" w:cs="华文仿宋"/>
          <w:color w:val="auto"/>
          <w:sz w:val="24"/>
          <w:szCs w:val="24"/>
          <w:lang w:val="en-US" w:eastAsia="zh-CN"/>
        </w:rPr>
        <w:t>1</w:t>
      </w:r>
      <w:r>
        <w:rPr>
          <w:rFonts w:hint="eastAsia" w:ascii="华文仿宋" w:hAnsi="华文仿宋" w:eastAsia="华文仿宋" w:cs="华文仿宋"/>
          <w:color w:val="auto"/>
          <w:sz w:val="24"/>
          <w:szCs w:val="24"/>
          <w:lang w:eastAsia="zh-CN"/>
        </w:rPr>
        <w:t>）</w:t>
      </w:r>
      <w:r>
        <w:rPr>
          <w:rFonts w:hint="eastAsia" w:ascii="华文仿宋" w:hAnsi="华文仿宋" w:eastAsia="华文仿宋" w:cs="华文仿宋"/>
          <w:color w:val="auto"/>
          <w:sz w:val="24"/>
          <w:szCs w:val="24"/>
        </w:rPr>
        <w:t>成交供应商在接到采购人发出的换货通知后需在24小时内更换符合质量标准的产品。在暂定供货期限内如货物经成交供应商 2 次退换货仍不能达到合同约定的质量标准，视作成交人未能按要求交货，采购人有权退货并追究成交供应商的违约责任。</w:t>
      </w:r>
    </w:p>
    <w:p>
      <w:pPr>
        <w:pStyle w:val="43"/>
        <w:spacing w:before="0" w:beforeAutospacing="0" w:after="0" w:afterAutospacing="0" w:line="440" w:lineRule="exact"/>
        <w:ind w:firstLine="480" w:firstLineChars="200"/>
        <w:outlineLvl w:val="2"/>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lang w:eastAsia="zh-CN"/>
        </w:rPr>
        <w:t>（</w:t>
      </w:r>
      <w:r>
        <w:rPr>
          <w:rFonts w:hint="eastAsia" w:ascii="华文仿宋" w:hAnsi="华文仿宋" w:eastAsia="华文仿宋" w:cs="华文仿宋"/>
          <w:color w:val="auto"/>
          <w:sz w:val="24"/>
          <w:szCs w:val="24"/>
          <w:lang w:val="en-US" w:eastAsia="zh-CN"/>
        </w:rPr>
        <w:t>2</w:t>
      </w:r>
      <w:r>
        <w:rPr>
          <w:rFonts w:hint="eastAsia" w:ascii="华文仿宋" w:hAnsi="华文仿宋" w:eastAsia="华文仿宋" w:cs="华文仿宋"/>
          <w:color w:val="auto"/>
          <w:sz w:val="24"/>
          <w:szCs w:val="24"/>
          <w:lang w:eastAsia="zh-CN"/>
        </w:rPr>
        <w:t>）</w:t>
      </w:r>
      <w:r>
        <w:rPr>
          <w:rFonts w:hint="eastAsia" w:ascii="华文仿宋" w:hAnsi="华文仿宋" w:eastAsia="华文仿宋" w:cs="华文仿宋"/>
          <w:color w:val="auto"/>
          <w:sz w:val="24"/>
          <w:szCs w:val="24"/>
        </w:rPr>
        <w:t>如成交供应商不能及时换货的，采购人有权解除合同；在货物交付采购人验收合格使用后由于采购人使用不当造成的问题，成交供应商亦应负责退换货，但费用由采购人承担，成交人只收取货物成本费。</w:t>
      </w:r>
    </w:p>
    <w:p>
      <w:pPr>
        <w:pStyle w:val="43"/>
        <w:spacing w:before="0" w:beforeAutospacing="0" w:after="0" w:afterAutospacing="0" w:line="440" w:lineRule="exact"/>
        <w:ind w:firstLine="480" w:firstLineChars="200"/>
        <w:outlineLvl w:val="2"/>
        <w:rPr>
          <w:rFonts w:hint="eastAsia" w:ascii="华文仿宋" w:hAnsi="华文仿宋" w:eastAsia="华文仿宋" w:cs="华文仿宋"/>
          <w:b/>
          <w:color w:val="auto"/>
          <w:sz w:val="24"/>
          <w:szCs w:val="24"/>
        </w:rPr>
      </w:pPr>
      <w:bookmarkStart w:id="176" w:name="_Toc25463"/>
      <w:bookmarkStart w:id="177" w:name="_Toc8490"/>
      <w:r>
        <w:rPr>
          <w:rFonts w:hint="eastAsia" w:ascii="华文仿宋" w:hAnsi="华文仿宋" w:eastAsia="华文仿宋" w:cs="华文仿宋"/>
          <w:b/>
          <w:color w:val="auto"/>
          <w:sz w:val="24"/>
          <w:szCs w:val="24"/>
          <w:lang w:val="en-US" w:eastAsia="zh-CN"/>
        </w:rPr>
        <w:t>九</w:t>
      </w:r>
      <w:r>
        <w:rPr>
          <w:rFonts w:hint="eastAsia" w:ascii="华文仿宋" w:hAnsi="华文仿宋" w:eastAsia="华文仿宋" w:cs="华文仿宋"/>
          <w:b/>
          <w:color w:val="auto"/>
          <w:sz w:val="24"/>
          <w:szCs w:val="24"/>
        </w:rPr>
        <w:t>、争议解决</w:t>
      </w:r>
      <w:bookmarkEnd w:id="176"/>
      <w:bookmarkEnd w:id="177"/>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1.本</w:t>
      </w:r>
      <w:r>
        <w:rPr>
          <w:rFonts w:hint="eastAsia" w:ascii="华文仿宋" w:hAnsi="华文仿宋" w:eastAsia="华文仿宋" w:cs="华文仿宋"/>
          <w:color w:val="auto"/>
          <w:sz w:val="24"/>
          <w:szCs w:val="24"/>
          <w:lang w:val="en-US" w:eastAsia="zh-CN"/>
        </w:rPr>
        <w:t>合同</w:t>
      </w:r>
      <w:r>
        <w:rPr>
          <w:rFonts w:hint="eastAsia" w:ascii="华文仿宋" w:hAnsi="华文仿宋" w:eastAsia="华文仿宋" w:cs="华文仿宋"/>
          <w:color w:val="auto"/>
          <w:sz w:val="24"/>
          <w:szCs w:val="24"/>
        </w:rPr>
        <w:t>的签订、解释及其在履行过程中出现的、或与本</w:t>
      </w:r>
      <w:r>
        <w:rPr>
          <w:rFonts w:hint="eastAsia" w:ascii="华文仿宋" w:hAnsi="华文仿宋" w:eastAsia="华文仿宋" w:cs="华文仿宋"/>
          <w:color w:val="auto"/>
          <w:sz w:val="24"/>
          <w:szCs w:val="24"/>
          <w:lang w:val="en-US" w:eastAsia="zh-CN"/>
        </w:rPr>
        <w:t>合同</w:t>
      </w:r>
      <w:r>
        <w:rPr>
          <w:rFonts w:hint="eastAsia" w:ascii="华文仿宋" w:hAnsi="华文仿宋" w:eastAsia="华文仿宋" w:cs="华文仿宋"/>
          <w:color w:val="auto"/>
          <w:sz w:val="24"/>
          <w:szCs w:val="24"/>
        </w:rPr>
        <w:t>有关的纠纷之解决，受中华人民共和国现行有效的法律约束。</w:t>
      </w:r>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2.因本</w:t>
      </w:r>
      <w:r>
        <w:rPr>
          <w:rFonts w:hint="eastAsia" w:ascii="华文仿宋" w:hAnsi="华文仿宋" w:eastAsia="华文仿宋" w:cs="华文仿宋"/>
          <w:color w:val="auto"/>
          <w:sz w:val="24"/>
          <w:szCs w:val="24"/>
          <w:lang w:val="en-US" w:eastAsia="zh-CN"/>
        </w:rPr>
        <w:t>合同</w:t>
      </w:r>
      <w:r>
        <w:rPr>
          <w:rFonts w:hint="eastAsia" w:ascii="华文仿宋" w:hAnsi="华文仿宋" w:eastAsia="华文仿宋" w:cs="华文仿宋"/>
          <w:color w:val="auto"/>
          <w:sz w:val="24"/>
          <w:szCs w:val="24"/>
        </w:rPr>
        <w:t>引起的任何争议，由</w:t>
      </w:r>
      <w:r>
        <w:rPr>
          <w:rFonts w:hint="eastAsia" w:ascii="华文仿宋" w:hAnsi="华文仿宋" w:eastAsia="华文仿宋" w:cs="华文仿宋"/>
          <w:color w:val="auto"/>
          <w:sz w:val="24"/>
          <w:szCs w:val="24"/>
          <w:lang w:val="en-US" w:eastAsia="zh-CN"/>
        </w:rPr>
        <w:t>合同</w:t>
      </w:r>
      <w:r>
        <w:rPr>
          <w:rFonts w:hint="eastAsia" w:ascii="华文仿宋" w:hAnsi="华文仿宋" w:eastAsia="华文仿宋" w:cs="华文仿宋"/>
          <w:color w:val="auto"/>
          <w:sz w:val="24"/>
          <w:szCs w:val="24"/>
        </w:rPr>
        <w:t>各方协商解决，</w:t>
      </w:r>
      <w:r>
        <w:rPr>
          <w:rFonts w:hint="eastAsia" w:ascii="华文仿宋" w:hAnsi="华文仿宋" w:eastAsia="华文仿宋" w:cs="华文仿宋"/>
          <w:color w:val="auto"/>
          <w:sz w:val="24"/>
          <w:szCs w:val="24"/>
          <w:lang w:val="en-US" w:eastAsia="zh-CN"/>
        </w:rPr>
        <w:t>无法协商或无法达成一致的，任何一方应</w:t>
      </w:r>
      <w:r>
        <w:rPr>
          <w:rFonts w:hint="eastAsia" w:ascii="华文仿宋" w:hAnsi="华文仿宋" w:eastAsia="华文仿宋" w:cs="华文仿宋"/>
          <w:color w:val="auto"/>
          <w:sz w:val="24"/>
          <w:szCs w:val="24"/>
        </w:rPr>
        <w:t>向</w:t>
      </w:r>
      <w:r>
        <w:rPr>
          <w:rFonts w:hint="eastAsia" w:ascii="华文仿宋" w:hAnsi="华文仿宋" w:eastAsia="华文仿宋" w:cs="华文仿宋"/>
          <w:color w:val="auto"/>
          <w:sz w:val="24"/>
          <w:szCs w:val="24"/>
          <w:u w:val="single"/>
        </w:rPr>
        <w:t> </w:t>
      </w:r>
      <w:r>
        <w:rPr>
          <w:rFonts w:hint="eastAsia" w:ascii="华文仿宋" w:hAnsi="华文仿宋" w:eastAsia="华文仿宋" w:cs="华文仿宋"/>
          <w:color w:val="auto"/>
          <w:sz w:val="24"/>
          <w:szCs w:val="24"/>
          <w:u w:val="single"/>
          <w:lang w:val="en-US" w:eastAsia="zh-CN"/>
        </w:rPr>
        <w:t>甲方</w:t>
      </w:r>
      <w:r>
        <w:rPr>
          <w:rFonts w:hint="eastAsia" w:ascii="华文仿宋" w:hAnsi="华文仿宋" w:eastAsia="华文仿宋" w:cs="华文仿宋"/>
          <w:color w:val="auto"/>
          <w:sz w:val="24"/>
          <w:szCs w:val="24"/>
          <w:u w:val="single"/>
        </w:rPr>
        <w:t>  </w:t>
      </w:r>
      <w:r>
        <w:rPr>
          <w:rFonts w:hint="eastAsia" w:ascii="华文仿宋" w:hAnsi="华文仿宋" w:eastAsia="华文仿宋" w:cs="华文仿宋"/>
          <w:color w:val="auto"/>
          <w:sz w:val="24"/>
          <w:szCs w:val="24"/>
        </w:rPr>
        <w:t>所在地有管辖权的人民法院起诉。</w:t>
      </w:r>
    </w:p>
    <w:p>
      <w:pPr>
        <w:pStyle w:val="4"/>
        <w:spacing w:before="0" w:beforeAutospacing="0" w:after="0" w:afterAutospacing="0" w:line="440" w:lineRule="exact"/>
        <w:ind w:firstLine="480" w:firstLineChars="200"/>
        <w:jc w:val="left"/>
        <w:outlineLvl w:val="1"/>
        <w:rPr>
          <w:rFonts w:hint="eastAsia" w:ascii="华文仿宋" w:hAnsi="华文仿宋" w:eastAsia="华文仿宋" w:cs="华文仿宋"/>
          <w:b/>
          <w:color w:val="auto"/>
          <w:sz w:val="24"/>
          <w:szCs w:val="24"/>
        </w:rPr>
      </w:pPr>
      <w:bookmarkStart w:id="178" w:name="_Toc28160"/>
      <w:bookmarkStart w:id="179" w:name="_Toc30298"/>
    </w:p>
    <w:p>
      <w:pPr>
        <w:pStyle w:val="4"/>
        <w:spacing w:before="0" w:beforeAutospacing="0" w:after="0" w:afterAutospacing="0" w:line="440" w:lineRule="exact"/>
        <w:ind w:firstLine="480" w:firstLineChars="200"/>
        <w:jc w:val="left"/>
        <w:outlineLvl w:val="1"/>
        <w:rPr>
          <w:rFonts w:hint="eastAsia" w:ascii="华文仿宋" w:hAnsi="华文仿宋" w:eastAsia="华文仿宋" w:cs="华文仿宋"/>
          <w:b/>
          <w:color w:val="auto"/>
          <w:sz w:val="24"/>
          <w:szCs w:val="24"/>
        </w:rPr>
      </w:pPr>
      <w:r>
        <w:rPr>
          <w:rFonts w:hint="eastAsia" w:ascii="华文仿宋" w:hAnsi="华文仿宋" w:eastAsia="华文仿宋" w:cs="华文仿宋"/>
          <w:b/>
          <w:color w:val="auto"/>
          <w:sz w:val="24"/>
          <w:szCs w:val="24"/>
          <w:lang w:eastAsia="zh-CN"/>
        </w:rPr>
        <w:t>十</w:t>
      </w:r>
      <w:r>
        <w:rPr>
          <w:rFonts w:hint="eastAsia" w:ascii="华文仿宋" w:hAnsi="华文仿宋" w:eastAsia="华文仿宋" w:cs="华文仿宋"/>
          <w:b/>
          <w:color w:val="auto"/>
          <w:sz w:val="24"/>
          <w:szCs w:val="24"/>
        </w:rPr>
        <w:t>、</w:t>
      </w:r>
      <w:r>
        <w:rPr>
          <w:rFonts w:hint="eastAsia" w:ascii="华文仿宋" w:hAnsi="华文仿宋" w:eastAsia="华文仿宋" w:cs="华文仿宋"/>
          <w:b/>
          <w:color w:val="auto"/>
          <w:sz w:val="24"/>
          <w:szCs w:val="24"/>
          <w:lang w:val="en-US" w:eastAsia="zh-CN"/>
        </w:rPr>
        <w:t>协议</w:t>
      </w:r>
      <w:r>
        <w:rPr>
          <w:rFonts w:hint="eastAsia" w:ascii="华文仿宋" w:hAnsi="华文仿宋" w:eastAsia="华文仿宋" w:cs="华文仿宋"/>
          <w:b/>
          <w:color w:val="auto"/>
          <w:sz w:val="24"/>
          <w:szCs w:val="24"/>
        </w:rPr>
        <w:t>生效</w:t>
      </w:r>
      <w:bookmarkEnd w:id="178"/>
      <w:bookmarkEnd w:id="179"/>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1.本</w:t>
      </w:r>
      <w:r>
        <w:rPr>
          <w:rFonts w:hint="eastAsia" w:ascii="华文仿宋" w:hAnsi="华文仿宋" w:eastAsia="华文仿宋" w:cs="华文仿宋"/>
          <w:color w:val="auto"/>
          <w:sz w:val="24"/>
          <w:szCs w:val="24"/>
          <w:lang w:val="en-US" w:eastAsia="zh-CN"/>
        </w:rPr>
        <w:t>协议</w:t>
      </w:r>
      <w:r>
        <w:rPr>
          <w:rFonts w:hint="eastAsia" w:ascii="华文仿宋" w:hAnsi="华文仿宋" w:eastAsia="华文仿宋" w:cs="华文仿宋"/>
          <w:color w:val="auto"/>
          <w:sz w:val="24"/>
          <w:szCs w:val="24"/>
        </w:rPr>
        <w:t>经</w:t>
      </w:r>
      <w:r>
        <w:rPr>
          <w:rFonts w:hint="eastAsia" w:ascii="华文仿宋" w:hAnsi="华文仿宋" w:eastAsia="华文仿宋" w:cs="华文仿宋"/>
          <w:color w:val="auto"/>
          <w:sz w:val="24"/>
          <w:szCs w:val="24"/>
          <w:lang w:val="en-US" w:eastAsia="zh-CN"/>
        </w:rPr>
        <w:t>甲乙</w:t>
      </w:r>
      <w:r>
        <w:rPr>
          <w:rFonts w:hint="eastAsia" w:ascii="华文仿宋" w:hAnsi="华文仿宋" w:eastAsia="华文仿宋" w:cs="华文仿宋"/>
          <w:color w:val="auto"/>
          <w:sz w:val="24"/>
          <w:szCs w:val="24"/>
        </w:rPr>
        <w:t>双方</w:t>
      </w:r>
      <w:r>
        <w:rPr>
          <w:rFonts w:hint="eastAsia" w:ascii="华文仿宋" w:hAnsi="华文仿宋" w:eastAsia="华文仿宋" w:cs="华文仿宋"/>
          <w:color w:val="auto"/>
          <w:sz w:val="24"/>
          <w:szCs w:val="24"/>
          <w:lang w:val="en-US" w:eastAsia="zh-CN"/>
        </w:rPr>
        <w:t>法定代表人或授权代表签字并加盖单位公章之日</w:t>
      </w:r>
      <w:r>
        <w:rPr>
          <w:rFonts w:hint="eastAsia" w:ascii="华文仿宋" w:hAnsi="华文仿宋" w:eastAsia="华文仿宋" w:cs="华文仿宋"/>
          <w:color w:val="auto"/>
          <w:sz w:val="24"/>
          <w:szCs w:val="24"/>
        </w:rPr>
        <w:t>起生效。</w:t>
      </w:r>
    </w:p>
    <w:p>
      <w:pPr>
        <w:pStyle w:val="43"/>
        <w:spacing w:before="0" w:beforeAutospacing="0" w:after="0" w:afterAutospacing="0" w:line="44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2.本</w:t>
      </w:r>
      <w:r>
        <w:rPr>
          <w:rFonts w:hint="eastAsia" w:ascii="华文仿宋" w:hAnsi="华文仿宋" w:eastAsia="华文仿宋" w:cs="华文仿宋"/>
          <w:color w:val="auto"/>
          <w:sz w:val="24"/>
          <w:szCs w:val="24"/>
          <w:lang w:val="en-US" w:eastAsia="zh-CN"/>
        </w:rPr>
        <w:t>协议</w:t>
      </w:r>
      <w:r>
        <w:rPr>
          <w:rFonts w:hint="eastAsia" w:ascii="华文仿宋" w:hAnsi="华文仿宋" w:eastAsia="华文仿宋" w:cs="华文仿宋"/>
          <w:color w:val="auto"/>
          <w:sz w:val="24"/>
          <w:szCs w:val="24"/>
        </w:rPr>
        <w:t>一式</w:t>
      </w:r>
      <w:r>
        <w:rPr>
          <w:rFonts w:hint="eastAsia" w:ascii="华文仿宋" w:hAnsi="华文仿宋" w:eastAsia="华文仿宋" w:cs="华文仿宋"/>
          <w:color w:val="auto"/>
          <w:sz w:val="24"/>
          <w:szCs w:val="24"/>
          <w:u w:val="single"/>
        </w:rPr>
        <w:t>    </w:t>
      </w:r>
      <w:r>
        <w:rPr>
          <w:rFonts w:hint="eastAsia" w:ascii="华文仿宋" w:hAnsi="华文仿宋" w:eastAsia="华文仿宋" w:cs="华文仿宋"/>
          <w:color w:val="auto"/>
          <w:sz w:val="24"/>
          <w:szCs w:val="24"/>
        </w:rPr>
        <w:t>份</w:t>
      </w:r>
      <w:r>
        <w:rPr>
          <w:rFonts w:hint="eastAsia" w:ascii="华文仿宋" w:hAnsi="华文仿宋" w:eastAsia="华文仿宋" w:cs="华文仿宋"/>
          <w:color w:val="auto"/>
          <w:sz w:val="24"/>
          <w:szCs w:val="24"/>
          <w:lang w:eastAsia="zh-CN"/>
        </w:rPr>
        <w:t>，</w:t>
      </w:r>
      <w:r>
        <w:rPr>
          <w:rFonts w:hint="eastAsia" w:ascii="华文仿宋" w:hAnsi="华文仿宋" w:eastAsia="华文仿宋" w:cs="华文仿宋"/>
          <w:color w:val="auto"/>
          <w:sz w:val="24"/>
          <w:szCs w:val="24"/>
          <w:lang w:val="en-US" w:eastAsia="zh-CN"/>
        </w:rPr>
        <w:t>甲乙</w:t>
      </w:r>
      <w:r>
        <w:rPr>
          <w:rFonts w:hint="eastAsia" w:ascii="华文仿宋" w:hAnsi="华文仿宋" w:eastAsia="华文仿宋" w:cs="华文仿宋"/>
          <w:color w:val="auto"/>
          <w:sz w:val="24"/>
          <w:szCs w:val="24"/>
        </w:rPr>
        <w:t>双方各执</w:t>
      </w:r>
      <w:r>
        <w:rPr>
          <w:rFonts w:hint="eastAsia" w:ascii="华文仿宋" w:hAnsi="华文仿宋" w:eastAsia="华文仿宋" w:cs="华文仿宋"/>
          <w:color w:val="auto"/>
          <w:sz w:val="24"/>
          <w:szCs w:val="24"/>
          <w:u w:val="single"/>
        </w:rPr>
        <w:t>    </w:t>
      </w:r>
      <w:r>
        <w:rPr>
          <w:rFonts w:hint="eastAsia" w:ascii="华文仿宋" w:hAnsi="华文仿宋" w:eastAsia="华文仿宋" w:cs="华文仿宋"/>
          <w:color w:val="auto"/>
          <w:sz w:val="24"/>
          <w:szCs w:val="24"/>
        </w:rPr>
        <w:t>份</w:t>
      </w:r>
      <w:r>
        <w:rPr>
          <w:rFonts w:hint="eastAsia" w:ascii="华文仿宋" w:hAnsi="华文仿宋" w:eastAsia="华文仿宋" w:cs="华文仿宋"/>
          <w:color w:val="auto"/>
          <w:sz w:val="24"/>
          <w:szCs w:val="24"/>
          <w:lang w:eastAsia="zh-CN"/>
        </w:rPr>
        <w:t>，</w:t>
      </w:r>
      <w:r>
        <w:rPr>
          <w:rFonts w:hint="eastAsia" w:ascii="华文仿宋" w:hAnsi="华文仿宋" w:eastAsia="华文仿宋" w:cs="华文仿宋"/>
          <w:color w:val="auto"/>
          <w:sz w:val="24"/>
          <w:szCs w:val="24"/>
          <w:lang w:val="en-US" w:eastAsia="zh-CN"/>
        </w:rPr>
        <w:t>均</w:t>
      </w:r>
      <w:r>
        <w:rPr>
          <w:rFonts w:hint="eastAsia" w:ascii="华文仿宋" w:hAnsi="华文仿宋" w:eastAsia="华文仿宋" w:cs="华文仿宋"/>
          <w:color w:val="auto"/>
          <w:sz w:val="24"/>
          <w:szCs w:val="24"/>
        </w:rPr>
        <w:t>具有同等法律效力。</w:t>
      </w:r>
    </w:p>
    <w:p>
      <w:pPr>
        <w:pStyle w:val="43"/>
        <w:spacing w:before="0" w:beforeAutospacing="0" w:after="0" w:afterAutospacing="0" w:line="440" w:lineRule="exact"/>
        <w:ind w:firstLine="480" w:firstLineChars="200"/>
        <w:outlineLvl w:val="2"/>
        <w:rPr>
          <w:rFonts w:hint="eastAsia" w:ascii="华文仿宋" w:hAnsi="华文仿宋" w:eastAsia="华文仿宋" w:cs="华文仿宋"/>
          <w:color w:val="auto"/>
          <w:sz w:val="24"/>
          <w:szCs w:val="24"/>
          <w:lang w:val="en-US" w:eastAsia="zh-CN"/>
        </w:rPr>
      </w:pPr>
      <w:bookmarkStart w:id="180" w:name="_Toc30998"/>
      <w:r>
        <w:rPr>
          <w:rFonts w:hint="eastAsia" w:ascii="华文仿宋" w:hAnsi="华文仿宋" w:eastAsia="华文仿宋" w:cs="华文仿宋"/>
          <w:color w:val="auto"/>
          <w:sz w:val="24"/>
          <w:szCs w:val="24"/>
          <w:lang w:val="en-US" w:eastAsia="zh-CN"/>
        </w:rPr>
        <w:t>3.本协议附件系协议组成部分，与本协议具有同等法律效力。</w:t>
      </w:r>
      <w:bookmarkEnd w:id="180"/>
    </w:p>
    <w:p>
      <w:pPr>
        <w:pStyle w:val="43"/>
        <w:spacing w:before="0" w:beforeAutospacing="0" w:after="0" w:afterAutospacing="0" w:line="440" w:lineRule="exact"/>
        <w:rPr>
          <w:rFonts w:hint="eastAsia" w:ascii="华文仿宋" w:hAnsi="华文仿宋" w:eastAsia="华文仿宋" w:cs="华文仿宋"/>
          <w:color w:val="auto"/>
          <w:sz w:val="24"/>
          <w:szCs w:val="24"/>
        </w:rPr>
      </w:pPr>
      <w:r>
        <w:rPr>
          <w:rFonts w:hint="eastAsia" w:ascii="华文仿宋" w:hAnsi="华文仿宋" w:eastAsia="华文仿宋" w:cs="华文仿宋"/>
          <w:color w:val="auto"/>
          <w:sz w:val="24"/>
          <w:szCs w:val="24"/>
        </w:rPr>
        <w:t> </w:t>
      </w:r>
    </w:p>
    <w:p>
      <w:pPr>
        <w:pStyle w:val="43"/>
        <w:spacing w:before="0" w:beforeAutospacing="0" w:after="0" w:afterAutospacing="0" w:line="440" w:lineRule="exact"/>
        <w:outlineLvl w:val="9"/>
        <w:rPr>
          <w:rFonts w:hint="eastAsia" w:ascii="华文仿宋" w:hAnsi="华文仿宋" w:eastAsia="华文仿宋" w:cs="华文仿宋"/>
          <w:color w:val="auto"/>
          <w:sz w:val="24"/>
          <w:szCs w:val="24"/>
          <w:lang w:eastAsia="zh-CN"/>
        </w:rPr>
      </w:pPr>
      <w:r>
        <w:rPr>
          <w:rFonts w:hint="eastAsia" w:ascii="华文仿宋" w:hAnsi="华文仿宋" w:eastAsia="华文仿宋" w:cs="华文仿宋"/>
          <w:color w:val="auto"/>
          <w:sz w:val="24"/>
          <w:szCs w:val="24"/>
        </w:rPr>
        <w:t> </w:t>
      </w:r>
      <w:bookmarkStart w:id="181" w:name="_Toc25756"/>
    </w:p>
    <w:p>
      <w:pPr>
        <w:pStyle w:val="43"/>
        <w:spacing w:before="0" w:beforeAutospacing="0" w:after="0" w:afterAutospacing="0" w:line="440" w:lineRule="exact"/>
        <w:outlineLvl w:val="0"/>
        <w:rPr>
          <w:rFonts w:hint="eastAsia" w:ascii="华文仿宋" w:hAnsi="华文仿宋" w:eastAsia="华文仿宋" w:cs="华文仿宋"/>
          <w:color w:val="auto"/>
          <w:sz w:val="24"/>
          <w:szCs w:val="24"/>
        </w:rPr>
      </w:pPr>
      <w:bookmarkStart w:id="182" w:name="_Toc10668"/>
      <w:r>
        <w:rPr>
          <w:rFonts w:hint="eastAsia" w:ascii="华文仿宋" w:hAnsi="华文仿宋" w:eastAsia="华文仿宋" w:cs="华文仿宋"/>
          <w:b/>
          <w:color w:val="auto"/>
          <w:sz w:val="24"/>
          <w:szCs w:val="24"/>
        </w:rPr>
        <w:t>甲方（盖章）：</w:t>
      </w:r>
      <w:r>
        <w:rPr>
          <w:rFonts w:hint="eastAsia" w:ascii="华文仿宋" w:hAnsi="华文仿宋" w:eastAsia="华文仿宋" w:cs="华文仿宋"/>
          <w:b/>
          <w:color w:val="auto"/>
          <w:sz w:val="24"/>
          <w:szCs w:val="24"/>
          <w:lang w:val="en-US" w:eastAsia="zh-CN"/>
        </w:rPr>
        <w:t xml:space="preserve">                            </w:t>
      </w:r>
      <w:r>
        <w:rPr>
          <w:rFonts w:hint="eastAsia" w:ascii="华文仿宋" w:hAnsi="华文仿宋" w:eastAsia="华文仿宋" w:cs="华文仿宋"/>
          <w:b/>
          <w:color w:val="auto"/>
          <w:sz w:val="24"/>
          <w:szCs w:val="24"/>
        </w:rPr>
        <w:t>乙方（盖章）：</w:t>
      </w:r>
      <w:bookmarkEnd w:id="181"/>
      <w:bookmarkEnd w:id="182"/>
    </w:p>
    <w:p>
      <w:pPr>
        <w:pStyle w:val="43"/>
        <w:spacing w:before="0" w:beforeAutospacing="0" w:after="0" w:afterAutospacing="0" w:line="440" w:lineRule="exact"/>
        <w:rPr>
          <w:rFonts w:hint="eastAsia" w:ascii="华文仿宋" w:hAnsi="华文仿宋" w:eastAsia="华文仿宋" w:cs="华文仿宋"/>
          <w:color w:val="auto"/>
          <w:sz w:val="24"/>
          <w:szCs w:val="24"/>
          <w:lang w:val="en-US" w:eastAsia="zh-CN"/>
        </w:rPr>
      </w:pPr>
      <w:r>
        <w:rPr>
          <w:rFonts w:hint="eastAsia" w:ascii="华文仿宋" w:hAnsi="华文仿宋" w:eastAsia="华文仿宋" w:cs="华文仿宋"/>
          <w:color w:val="auto"/>
          <w:sz w:val="24"/>
          <w:szCs w:val="24"/>
        </w:rPr>
        <w:t>法定代表人或授权代表（签字）：</w:t>
      </w:r>
      <w:r>
        <w:rPr>
          <w:rFonts w:hint="eastAsia" w:ascii="华文仿宋" w:hAnsi="华文仿宋" w:eastAsia="华文仿宋" w:cs="华文仿宋"/>
          <w:color w:val="auto"/>
          <w:sz w:val="24"/>
          <w:szCs w:val="24"/>
          <w:lang w:val="en-US" w:eastAsia="zh-CN"/>
        </w:rPr>
        <w:t xml:space="preserve">            </w:t>
      </w:r>
      <w:r>
        <w:rPr>
          <w:rFonts w:hint="eastAsia" w:ascii="华文仿宋" w:hAnsi="华文仿宋" w:eastAsia="华文仿宋" w:cs="华文仿宋"/>
          <w:color w:val="auto"/>
          <w:sz w:val="24"/>
          <w:szCs w:val="24"/>
        </w:rPr>
        <w:t>法定代表人或授权代表（签字）：</w:t>
      </w:r>
    </w:p>
    <w:p>
      <w:pPr>
        <w:pStyle w:val="43"/>
        <w:spacing w:before="0" w:beforeAutospacing="0" w:after="0" w:afterAutospacing="0" w:line="440" w:lineRule="exact"/>
        <w:rPr>
          <w:rFonts w:hint="eastAsia" w:ascii="华文仿宋" w:hAnsi="华文仿宋" w:eastAsia="华文仿宋" w:cs="华文仿宋"/>
          <w:color w:val="auto"/>
          <w:sz w:val="24"/>
          <w:szCs w:val="24"/>
          <w:lang w:eastAsia="zh-CN"/>
        </w:rPr>
      </w:pPr>
      <w:r>
        <w:rPr>
          <w:rFonts w:hint="eastAsia" w:ascii="华文仿宋" w:hAnsi="华文仿宋" w:eastAsia="华文仿宋" w:cs="华文仿宋"/>
          <w:color w:val="auto"/>
          <w:sz w:val="24"/>
          <w:szCs w:val="24"/>
        </w:rPr>
        <w:t> 年   月   日</w:t>
      </w:r>
      <w:r>
        <w:rPr>
          <w:rFonts w:hint="eastAsia" w:ascii="华文仿宋" w:hAnsi="华文仿宋" w:eastAsia="华文仿宋" w:cs="华文仿宋"/>
          <w:color w:val="auto"/>
          <w:sz w:val="24"/>
          <w:szCs w:val="24"/>
          <w:lang w:val="en-US" w:eastAsia="zh-CN"/>
        </w:rPr>
        <w:t xml:space="preserve">                                 </w:t>
      </w:r>
      <w:r>
        <w:rPr>
          <w:rFonts w:hint="eastAsia" w:ascii="华文仿宋" w:hAnsi="华文仿宋" w:eastAsia="华文仿宋" w:cs="华文仿宋"/>
          <w:color w:val="auto"/>
          <w:sz w:val="24"/>
          <w:szCs w:val="24"/>
        </w:rPr>
        <w:t> 年   月  日</w:t>
      </w:r>
    </w:p>
    <w:p>
      <w:pPr>
        <w:numPr>
          <w:ilvl w:val="0"/>
          <w:numId w:val="0"/>
        </w:numPr>
        <w:rPr>
          <w:rStyle w:val="56"/>
          <w:rFonts w:hint="eastAsia" w:ascii="华文仿宋" w:hAnsi="华文仿宋" w:eastAsia="华文仿宋" w:cs="华文仿宋"/>
          <w:color w:val="auto"/>
          <w:sz w:val="24"/>
          <w:szCs w:val="24"/>
          <w:lang w:eastAsia="zh-CN"/>
        </w:rPr>
      </w:pPr>
    </w:p>
    <w:sectPr>
      <w:footerReference r:id="rId5"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1" w:fontKey="{0E9E5B99-5B70-4D4D-8B05-99357E8BEAC5}"/>
  </w:font>
  <w:font w:name="仿宋">
    <w:panose1 w:val="02010609060101010101"/>
    <w:charset w:val="86"/>
    <w:family w:val="auto"/>
    <w:pitch w:val="default"/>
    <w:sig w:usb0="800002BF" w:usb1="38CF7CFA" w:usb2="00000016" w:usb3="00000000" w:csb0="00040001" w:csb1="00000000"/>
    <w:embedRegular r:id="rId2" w:fontKey="{40B1508A-8106-4ACE-9ACD-8439E9D3F42D}"/>
  </w:font>
  <w:font w:name="华文中宋">
    <w:panose1 w:val="02010600040101010101"/>
    <w:charset w:val="86"/>
    <w:family w:val="auto"/>
    <w:pitch w:val="default"/>
    <w:sig w:usb0="00000287" w:usb1="080F0000" w:usb2="00000000" w:usb3="00000000" w:csb0="0004009F" w:csb1="DFD70000"/>
    <w:embedRegular r:id="rId3" w:fontKey="{90AA9DF7-6860-4FAC-891E-9D278CD1A654}"/>
  </w:font>
  <w:font w:name="华文仿宋">
    <w:panose1 w:val="02010600040101010101"/>
    <w:charset w:val="86"/>
    <w:family w:val="auto"/>
    <w:pitch w:val="default"/>
    <w:sig w:usb0="00000287" w:usb1="080F0000" w:usb2="00000000" w:usb3="00000000" w:csb0="0004009F" w:csb1="DFD70000"/>
    <w:embedRegular r:id="rId4" w:fontKey="{58A5B814-C391-4B5E-9E58-B2C395C35087}"/>
  </w:font>
  <w:font w:name="华文楷体">
    <w:panose1 w:val="02010600040101010101"/>
    <w:charset w:val="86"/>
    <w:family w:val="auto"/>
    <w:pitch w:val="default"/>
    <w:sig w:usb0="00000287" w:usb1="080F0000" w:usb2="00000000" w:usb3="00000000" w:csb0="0004009F" w:csb1="DFD70000"/>
    <w:embedRegular r:id="rId5" w:fontKey="{1468242E-4121-4CD1-AE75-676BB74E3327}"/>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9"/>
                            <w:jc w:val="center"/>
                          </w:pPr>
                          <w:r>
                            <w:fldChar w:fldCharType="begin"/>
                          </w:r>
                          <w:r>
                            <w:rPr>
                              <w:rStyle w:val="52"/>
                            </w:rPr>
                            <w:instrText xml:space="preserve"> PAGE </w:instrText>
                          </w:r>
                          <w:r>
                            <w:fldChar w:fldCharType="separate"/>
                          </w:r>
                          <w:r>
                            <w:rPr>
                              <w:rStyle w:val="52"/>
                            </w:rPr>
                            <w:t>33</w:t>
                          </w:r>
                          <w:r>
                            <w:fldChar w:fldCharType="end"/>
                          </w:r>
                        </w:p>
                      </w:txbxContent>
                    </wps:txbx>
                    <wps:bodyPr wrap="none" lIns="0" tIns="0" rIns="0" bIns="0">
                      <a:spAutoFit/>
                    </wps:bodyPr>
                  </wps:wsp>
                </a:graphicData>
              </a:graphic>
            </wp:anchor>
          </w:drawing>
        </mc:Choice>
        <mc:Fallback>
          <w:pict>
            <v:shape id="文本框 3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fo61ozAEAAJcDAAAOAAAAAAAAAAEAIAAAAB4BAABkcnMvZTJv&#10;RG9jLnhtbFBLBQYAAAAABgAGAFkBAABcBQAAAAA=&#10;">
              <v:fill on="f" focussize="0,0"/>
              <v:stroke on="f"/>
              <v:imagedata o:title=""/>
              <o:lock v:ext="edit" aspectratio="f"/>
              <v:textbox inset="0mm,0mm,0mm,0mm" style="mso-fit-shape-to-text:t;">
                <w:txbxContent>
                  <w:p>
                    <w:pPr>
                      <w:pStyle w:val="29"/>
                      <w:jc w:val="center"/>
                    </w:pPr>
                    <w:r>
                      <w:fldChar w:fldCharType="begin"/>
                    </w:r>
                    <w:r>
                      <w:rPr>
                        <w:rStyle w:val="52"/>
                      </w:rPr>
                      <w:instrText xml:space="preserve"> PAGE </w:instrText>
                    </w:r>
                    <w:r>
                      <w:fldChar w:fldCharType="separate"/>
                    </w:r>
                    <w:r>
                      <w:rPr>
                        <w:rStyle w:val="52"/>
                      </w:rP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w:t>
    </w:r>
    <w:r>
      <w:t xml:space="preserve"> 133 -</w:t>
    </w:r>
    <w:r>
      <w:fldChar w:fldCharType="end"/>
    </w:r>
  </w:p>
  <w:p>
    <w:pPr>
      <w:pStyle w:val="29"/>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D897B"/>
    <w:multiLevelType w:val="singleLevel"/>
    <w:tmpl w:val="B49D897B"/>
    <w:lvl w:ilvl="0" w:tentative="0">
      <w:start w:val="2"/>
      <w:numFmt w:val="decimal"/>
      <w:suff w:val="nothing"/>
      <w:lvlText w:val="%1、"/>
      <w:lvlJc w:val="left"/>
    </w:lvl>
  </w:abstractNum>
  <w:abstractNum w:abstractNumId="1">
    <w:nsid w:val="00000040"/>
    <w:multiLevelType w:val="multilevel"/>
    <w:tmpl w:val="00000040"/>
    <w:lvl w:ilvl="0" w:tentative="0">
      <w:start w:val="1"/>
      <w:numFmt w:val="bullet"/>
      <w:pStyle w:val="266"/>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2">
    <w:nsid w:val="09EC3CD3"/>
    <w:multiLevelType w:val="singleLevel"/>
    <w:tmpl w:val="09EC3CD3"/>
    <w:lvl w:ilvl="0" w:tentative="0">
      <w:start w:val="2"/>
      <w:numFmt w:val="chineseCounting"/>
      <w:suff w:val="nothing"/>
      <w:lvlText w:val="%1、"/>
      <w:lvlJc w:val="left"/>
      <w:pPr>
        <w:ind w:left="481" w:leftChars="0" w:firstLine="0" w:firstLineChars="0"/>
      </w:pPr>
      <w:rPr>
        <w:rFonts w:hint="eastAsia"/>
      </w:rPr>
    </w:lvl>
  </w:abstractNum>
  <w:abstractNum w:abstractNumId="3">
    <w:nsid w:val="0B2F40FD"/>
    <w:multiLevelType w:val="multilevel"/>
    <w:tmpl w:val="0B2F40FD"/>
    <w:lvl w:ilvl="0" w:tentative="0">
      <w:start w:val="1"/>
      <w:numFmt w:val="chineseCountingThousand"/>
      <w:pStyle w:val="14"/>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571331C"/>
    <w:multiLevelType w:val="multilevel"/>
    <w:tmpl w:val="1571331C"/>
    <w:lvl w:ilvl="0" w:tentative="0">
      <w:start w:val="1"/>
      <w:numFmt w:val="ideographDigital"/>
      <w:pStyle w:val="249"/>
      <w:suff w:val="space"/>
      <w:lvlText w:val="第%1部分"/>
      <w:lvlJc w:val="left"/>
      <w:pPr>
        <w:ind w:left="425" w:hanging="425"/>
      </w:pPr>
      <w:rPr>
        <w:rFonts w:hint="eastAsia"/>
      </w:rPr>
    </w:lvl>
    <w:lvl w:ilvl="1" w:tentative="0">
      <w:start w:val="1"/>
      <w:numFmt w:val="decimal"/>
      <w:pStyle w:val="255"/>
      <w:lvlText w:val="%1.%2"/>
      <w:lvlJc w:val="left"/>
      <w:pPr>
        <w:ind w:left="992" w:hanging="567"/>
      </w:pPr>
      <w:rPr>
        <w:rFonts w:hint="eastAsia"/>
      </w:rPr>
    </w:lvl>
    <w:lvl w:ilvl="2" w:tentative="0">
      <w:start w:val="1"/>
      <w:numFmt w:val="decimal"/>
      <w:pStyle w:val="250"/>
      <w:lvlText w:val="%1.%2.%3"/>
      <w:lvlJc w:val="left"/>
      <w:pPr>
        <w:ind w:left="1418" w:hanging="567"/>
      </w:pPr>
      <w:rPr>
        <w:rFonts w:hint="eastAsia"/>
      </w:rPr>
    </w:lvl>
    <w:lvl w:ilvl="3" w:tentative="0">
      <w:start w:val="1"/>
      <w:numFmt w:val="decimal"/>
      <w:pStyle w:val="252"/>
      <w:lvlText w:val="%1.%2.%3.%4"/>
      <w:lvlJc w:val="left"/>
      <w:pPr>
        <w:ind w:left="1984" w:hanging="708"/>
      </w:pPr>
      <w:rPr>
        <w:rFonts w:hint="eastAsia"/>
      </w:rPr>
    </w:lvl>
    <w:lvl w:ilvl="4" w:tentative="0">
      <w:start w:val="1"/>
      <w:numFmt w:val="decimal"/>
      <w:pStyle w:val="251"/>
      <w:lvlText w:val="%1.%2.%3.%4.%5"/>
      <w:lvlJc w:val="left"/>
      <w:pPr>
        <w:ind w:left="2551" w:hanging="850"/>
      </w:pPr>
      <w:rPr>
        <w:rFonts w:hint="eastAsia"/>
      </w:rPr>
    </w:lvl>
    <w:lvl w:ilvl="5" w:tentative="0">
      <w:start w:val="1"/>
      <w:numFmt w:val="decimal"/>
      <w:pStyle w:val="253"/>
      <w:lvlText w:val="%1.%2.%3.%4.%5.%6"/>
      <w:lvlJc w:val="left"/>
      <w:pPr>
        <w:ind w:left="3260" w:hanging="1134"/>
      </w:pPr>
      <w:rPr>
        <w:rFonts w:hint="eastAsia"/>
      </w:rPr>
    </w:lvl>
    <w:lvl w:ilvl="6" w:tentative="0">
      <w:start w:val="1"/>
      <w:numFmt w:val="decimal"/>
      <w:pStyle w:val="254"/>
      <w:lvlText w:val="%1.%2.%3.%4.%5.%6.%7"/>
      <w:lvlJc w:val="left"/>
      <w:pPr>
        <w:ind w:left="3827" w:hanging="1276"/>
      </w:pPr>
      <w:rPr>
        <w:rFonts w:hint="eastAsia"/>
      </w:rPr>
    </w:lvl>
    <w:lvl w:ilvl="7" w:tentative="0">
      <w:start w:val="1"/>
      <w:numFmt w:val="decimal"/>
      <w:pStyle w:val="248"/>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B72ABA3"/>
    <w:multiLevelType w:val="singleLevel"/>
    <w:tmpl w:val="1B72ABA3"/>
    <w:lvl w:ilvl="0" w:tentative="0">
      <w:start w:val="4"/>
      <w:numFmt w:val="chineseCounting"/>
      <w:suff w:val="nothing"/>
      <w:lvlText w:val="%1、"/>
      <w:lvlJc w:val="left"/>
      <w:rPr>
        <w:rFonts w:hint="eastAsia"/>
      </w:rPr>
    </w:lvl>
  </w:abstractNum>
  <w:abstractNum w:abstractNumId="6">
    <w:nsid w:val="58C8F0CA"/>
    <w:multiLevelType w:val="singleLevel"/>
    <w:tmpl w:val="58C8F0CA"/>
    <w:lvl w:ilvl="0" w:tentative="0">
      <w:start w:val="1"/>
      <w:numFmt w:val="chineseCounting"/>
      <w:suff w:val="nothing"/>
      <w:lvlText w:val="%1、"/>
      <w:lvlJc w:val="left"/>
    </w:lvl>
  </w:abstractNum>
  <w:num w:numId="1">
    <w:abstractNumId w:val="3"/>
  </w:num>
  <w:num w:numId="2">
    <w:abstractNumId w:val="4"/>
  </w:num>
  <w:num w:numId="3">
    <w:abstractNumId w:val="1"/>
  </w:num>
  <w:num w:numId="4">
    <w:abstractNumId w:val="5"/>
  </w:num>
  <w:num w:numId="5">
    <w:abstractNumId w:val="6"/>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初雨凉笙叹">
    <w15:presenceInfo w15:providerId="WPS Office" w15:userId="2623988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ZDkyOWNmN2MzZWI4MmQ0MzhhNGYwZTA2ZThmM2EifQ=="/>
  </w:docVars>
  <w:rsids>
    <w:rsidRoot w:val="004963CF"/>
    <w:rsid w:val="000002C9"/>
    <w:rsid w:val="00001214"/>
    <w:rsid w:val="00001817"/>
    <w:rsid w:val="00001BA6"/>
    <w:rsid w:val="0000280D"/>
    <w:rsid w:val="000037DC"/>
    <w:rsid w:val="00004040"/>
    <w:rsid w:val="000045B2"/>
    <w:rsid w:val="00004A2F"/>
    <w:rsid w:val="00004AAB"/>
    <w:rsid w:val="00005B25"/>
    <w:rsid w:val="00005ED2"/>
    <w:rsid w:val="00007668"/>
    <w:rsid w:val="00007B74"/>
    <w:rsid w:val="00007C3A"/>
    <w:rsid w:val="00007C75"/>
    <w:rsid w:val="00010E90"/>
    <w:rsid w:val="000118D6"/>
    <w:rsid w:val="00011D5F"/>
    <w:rsid w:val="00013173"/>
    <w:rsid w:val="000142E9"/>
    <w:rsid w:val="0001445E"/>
    <w:rsid w:val="00014A5C"/>
    <w:rsid w:val="000160F6"/>
    <w:rsid w:val="00020814"/>
    <w:rsid w:val="00023429"/>
    <w:rsid w:val="0002427F"/>
    <w:rsid w:val="00024AD8"/>
    <w:rsid w:val="00025453"/>
    <w:rsid w:val="0002547D"/>
    <w:rsid w:val="00025C9C"/>
    <w:rsid w:val="00026111"/>
    <w:rsid w:val="00026573"/>
    <w:rsid w:val="000278EE"/>
    <w:rsid w:val="000309EE"/>
    <w:rsid w:val="00031CEC"/>
    <w:rsid w:val="000320B1"/>
    <w:rsid w:val="000320FB"/>
    <w:rsid w:val="000326E1"/>
    <w:rsid w:val="00033D6C"/>
    <w:rsid w:val="00034F43"/>
    <w:rsid w:val="00035089"/>
    <w:rsid w:val="000352C0"/>
    <w:rsid w:val="000353EC"/>
    <w:rsid w:val="00036488"/>
    <w:rsid w:val="00036A7C"/>
    <w:rsid w:val="0004035B"/>
    <w:rsid w:val="00041B13"/>
    <w:rsid w:val="00043BB1"/>
    <w:rsid w:val="00043DEF"/>
    <w:rsid w:val="00044116"/>
    <w:rsid w:val="000442CD"/>
    <w:rsid w:val="000449C7"/>
    <w:rsid w:val="000453F6"/>
    <w:rsid w:val="00045F05"/>
    <w:rsid w:val="000462B4"/>
    <w:rsid w:val="00047A99"/>
    <w:rsid w:val="00047C44"/>
    <w:rsid w:val="00050486"/>
    <w:rsid w:val="000516F2"/>
    <w:rsid w:val="000527C7"/>
    <w:rsid w:val="00052DBC"/>
    <w:rsid w:val="00053D71"/>
    <w:rsid w:val="00055DE3"/>
    <w:rsid w:val="00056232"/>
    <w:rsid w:val="0005711D"/>
    <w:rsid w:val="0005756A"/>
    <w:rsid w:val="00061DB5"/>
    <w:rsid w:val="000627D7"/>
    <w:rsid w:val="00063229"/>
    <w:rsid w:val="00064D5F"/>
    <w:rsid w:val="00065A79"/>
    <w:rsid w:val="00065B86"/>
    <w:rsid w:val="00066C71"/>
    <w:rsid w:val="00067406"/>
    <w:rsid w:val="00070966"/>
    <w:rsid w:val="00070AB2"/>
    <w:rsid w:val="00073068"/>
    <w:rsid w:val="00073358"/>
    <w:rsid w:val="00073905"/>
    <w:rsid w:val="0007523C"/>
    <w:rsid w:val="00075C45"/>
    <w:rsid w:val="000771C9"/>
    <w:rsid w:val="00080D90"/>
    <w:rsid w:val="00081B0E"/>
    <w:rsid w:val="00084D56"/>
    <w:rsid w:val="00085618"/>
    <w:rsid w:val="00085C54"/>
    <w:rsid w:val="00085D1A"/>
    <w:rsid w:val="00086FE6"/>
    <w:rsid w:val="0008749B"/>
    <w:rsid w:val="0009031F"/>
    <w:rsid w:val="000903D7"/>
    <w:rsid w:val="00090C38"/>
    <w:rsid w:val="00091CC4"/>
    <w:rsid w:val="00092508"/>
    <w:rsid w:val="000926B4"/>
    <w:rsid w:val="000944EF"/>
    <w:rsid w:val="00095879"/>
    <w:rsid w:val="0009682E"/>
    <w:rsid w:val="00097981"/>
    <w:rsid w:val="00097C46"/>
    <w:rsid w:val="00097DBB"/>
    <w:rsid w:val="000A08BB"/>
    <w:rsid w:val="000A1936"/>
    <w:rsid w:val="000A216F"/>
    <w:rsid w:val="000A32D7"/>
    <w:rsid w:val="000A495B"/>
    <w:rsid w:val="000A4C23"/>
    <w:rsid w:val="000A4F86"/>
    <w:rsid w:val="000A5115"/>
    <w:rsid w:val="000A5858"/>
    <w:rsid w:val="000A6F47"/>
    <w:rsid w:val="000A7D3D"/>
    <w:rsid w:val="000B03E4"/>
    <w:rsid w:val="000B1160"/>
    <w:rsid w:val="000B2BEA"/>
    <w:rsid w:val="000B47B1"/>
    <w:rsid w:val="000B6479"/>
    <w:rsid w:val="000B6A3F"/>
    <w:rsid w:val="000B6D29"/>
    <w:rsid w:val="000B718E"/>
    <w:rsid w:val="000B72DA"/>
    <w:rsid w:val="000B7475"/>
    <w:rsid w:val="000B7CCA"/>
    <w:rsid w:val="000B7D6B"/>
    <w:rsid w:val="000C10A0"/>
    <w:rsid w:val="000C169C"/>
    <w:rsid w:val="000C1FF6"/>
    <w:rsid w:val="000C339F"/>
    <w:rsid w:val="000C3A4F"/>
    <w:rsid w:val="000C43E8"/>
    <w:rsid w:val="000C4950"/>
    <w:rsid w:val="000C4A61"/>
    <w:rsid w:val="000C4C4B"/>
    <w:rsid w:val="000C5564"/>
    <w:rsid w:val="000C65F1"/>
    <w:rsid w:val="000C665A"/>
    <w:rsid w:val="000C69D7"/>
    <w:rsid w:val="000C6E82"/>
    <w:rsid w:val="000D0185"/>
    <w:rsid w:val="000D0B1C"/>
    <w:rsid w:val="000D0F2C"/>
    <w:rsid w:val="000D175F"/>
    <w:rsid w:val="000D1C21"/>
    <w:rsid w:val="000D21BF"/>
    <w:rsid w:val="000D3DE4"/>
    <w:rsid w:val="000D3E01"/>
    <w:rsid w:val="000D5452"/>
    <w:rsid w:val="000D6876"/>
    <w:rsid w:val="000D7369"/>
    <w:rsid w:val="000E0169"/>
    <w:rsid w:val="000E0B63"/>
    <w:rsid w:val="000E0F77"/>
    <w:rsid w:val="000E0FC5"/>
    <w:rsid w:val="000E13F1"/>
    <w:rsid w:val="000E1476"/>
    <w:rsid w:val="000E170E"/>
    <w:rsid w:val="000E1C7E"/>
    <w:rsid w:val="000E39C0"/>
    <w:rsid w:val="000E40C1"/>
    <w:rsid w:val="000E46D5"/>
    <w:rsid w:val="000E575F"/>
    <w:rsid w:val="000F0288"/>
    <w:rsid w:val="000F0703"/>
    <w:rsid w:val="000F3EF6"/>
    <w:rsid w:val="000F5193"/>
    <w:rsid w:val="000F5612"/>
    <w:rsid w:val="000F6146"/>
    <w:rsid w:val="000F6963"/>
    <w:rsid w:val="00102DB8"/>
    <w:rsid w:val="0010372F"/>
    <w:rsid w:val="00103EF3"/>
    <w:rsid w:val="00104100"/>
    <w:rsid w:val="0010413D"/>
    <w:rsid w:val="00104C93"/>
    <w:rsid w:val="00106644"/>
    <w:rsid w:val="00107FCA"/>
    <w:rsid w:val="001104A8"/>
    <w:rsid w:val="00110935"/>
    <w:rsid w:val="00111B1A"/>
    <w:rsid w:val="00112D8F"/>
    <w:rsid w:val="001131E3"/>
    <w:rsid w:val="001135D4"/>
    <w:rsid w:val="00113DF0"/>
    <w:rsid w:val="001141DA"/>
    <w:rsid w:val="00114F40"/>
    <w:rsid w:val="00115DE8"/>
    <w:rsid w:val="001205C1"/>
    <w:rsid w:val="001227EA"/>
    <w:rsid w:val="00124578"/>
    <w:rsid w:val="00124EEB"/>
    <w:rsid w:val="00125014"/>
    <w:rsid w:val="001258F3"/>
    <w:rsid w:val="00125C11"/>
    <w:rsid w:val="00125C40"/>
    <w:rsid w:val="001315D4"/>
    <w:rsid w:val="001327D9"/>
    <w:rsid w:val="00134E24"/>
    <w:rsid w:val="001353AC"/>
    <w:rsid w:val="00136048"/>
    <w:rsid w:val="0013646E"/>
    <w:rsid w:val="00136E45"/>
    <w:rsid w:val="00136FB2"/>
    <w:rsid w:val="00137166"/>
    <w:rsid w:val="00137418"/>
    <w:rsid w:val="00137AD4"/>
    <w:rsid w:val="001411A6"/>
    <w:rsid w:val="001421F1"/>
    <w:rsid w:val="00142CA6"/>
    <w:rsid w:val="00143B2F"/>
    <w:rsid w:val="00146917"/>
    <w:rsid w:val="00146974"/>
    <w:rsid w:val="00147933"/>
    <w:rsid w:val="00150ED4"/>
    <w:rsid w:val="00150EF2"/>
    <w:rsid w:val="001530A6"/>
    <w:rsid w:val="00154637"/>
    <w:rsid w:val="00157FAF"/>
    <w:rsid w:val="00160167"/>
    <w:rsid w:val="001615A3"/>
    <w:rsid w:val="00161605"/>
    <w:rsid w:val="00161CC4"/>
    <w:rsid w:val="00161E9B"/>
    <w:rsid w:val="0016221F"/>
    <w:rsid w:val="0016227D"/>
    <w:rsid w:val="00162880"/>
    <w:rsid w:val="00162A09"/>
    <w:rsid w:val="00163CFF"/>
    <w:rsid w:val="00163D85"/>
    <w:rsid w:val="00163FDA"/>
    <w:rsid w:val="0016448A"/>
    <w:rsid w:val="0016457E"/>
    <w:rsid w:val="00164CA8"/>
    <w:rsid w:val="00164D30"/>
    <w:rsid w:val="00164D5B"/>
    <w:rsid w:val="00165F12"/>
    <w:rsid w:val="00170D1A"/>
    <w:rsid w:val="001713A5"/>
    <w:rsid w:val="00171519"/>
    <w:rsid w:val="001756BB"/>
    <w:rsid w:val="0017571A"/>
    <w:rsid w:val="00177983"/>
    <w:rsid w:val="00177E0C"/>
    <w:rsid w:val="0018155B"/>
    <w:rsid w:val="001815CF"/>
    <w:rsid w:val="0018272C"/>
    <w:rsid w:val="00182C64"/>
    <w:rsid w:val="001845D5"/>
    <w:rsid w:val="0018570A"/>
    <w:rsid w:val="001857D4"/>
    <w:rsid w:val="00185888"/>
    <w:rsid w:val="00185C95"/>
    <w:rsid w:val="0018628A"/>
    <w:rsid w:val="00186CF0"/>
    <w:rsid w:val="00186D1C"/>
    <w:rsid w:val="001870EF"/>
    <w:rsid w:val="00187298"/>
    <w:rsid w:val="001903C6"/>
    <w:rsid w:val="0019108A"/>
    <w:rsid w:val="001917C3"/>
    <w:rsid w:val="001921F2"/>
    <w:rsid w:val="00193048"/>
    <w:rsid w:val="00193EB2"/>
    <w:rsid w:val="001944EE"/>
    <w:rsid w:val="00194761"/>
    <w:rsid w:val="00197F6D"/>
    <w:rsid w:val="001A0BA4"/>
    <w:rsid w:val="001A1393"/>
    <w:rsid w:val="001A26B3"/>
    <w:rsid w:val="001A400B"/>
    <w:rsid w:val="001A4537"/>
    <w:rsid w:val="001A5947"/>
    <w:rsid w:val="001A5978"/>
    <w:rsid w:val="001A5C81"/>
    <w:rsid w:val="001A6236"/>
    <w:rsid w:val="001A644E"/>
    <w:rsid w:val="001A65D0"/>
    <w:rsid w:val="001B3019"/>
    <w:rsid w:val="001B318A"/>
    <w:rsid w:val="001B37F5"/>
    <w:rsid w:val="001B4623"/>
    <w:rsid w:val="001B5643"/>
    <w:rsid w:val="001B5E9E"/>
    <w:rsid w:val="001B6120"/>
    <w:rsid w:val="001B6385"/>
    <w:rsid w:val="001B640C"/>
    <w:rsid w:val="001B6B0D"/>
    <w:rsid w:val="001B6C62"/>
    <w:rsid w:val="001B72A4"/>
    <w:rsid w:val="001B7EFA"/>
    <w:rsid w:val="001C00B8"/>
    <w:rsid w:val="001C019E"/>
    <w:rsid w:val="001C187E"/>
    <w:rsid w:val="001C25E2"/>
    <w:rsid w:val="001C3118"/>
    <w:rsid w:val="001C4AC7"/>
    <w:rsid w:val="001C55B9"/>
    <w:rsid w:val="001C5770"/>
    <w:rsid w:val="001C5CD0"/>
    <w:rsid w:val="001C765F"/>
    <w:rsid w:val="001C7706"/>
    <w:rsid w:val="001C7906"/>
    <w:rsid w:val="001C7CB6"/>
    <w:rsid w:val="001D0D6B"/>
    <w:rsid w:val="001D1863"/>
    <w:rsid w:val="001D1EC9"/>
    <w:rsid w:val="001D21A7"/>
    <w:rsid w:val="001D2B77"/>
    <w:rsid w:val="001D2EF3"/>
    <w:rsid w:val="001D4549"/>
    <w:rsid w:val="001D4AFE"/>
    <w:rsid w:val="001D5518"/>
    <w:rsid w:val="001D5845"/>
    <w:rsid w:val="001D6B0D"/>
    <w:rsid w:val="001D7434"/>
    <w:rsid w:val="001D7D77"/>
    <w:rsid w:val="001D7E95"/>
    <w:rsid w:val="001E074A"/>
    <w:rsid w:val="001E10B6"/>
    <w:rsid w:val="001E1268"/>
    <w:rsid w:val="001E1C9E"/>
    <w:rsid w:val="001E201A"/>
    <w:rsid w:val="001E3951"/>
    <w:rsid w:val="001E4F12"/>
    <w:rsid w:val="001E6AD9"/>
    <w:rsid w:val="001E7354"/>
    <w:rsid w:val="001F0C43"/>
    <w:rsid w:val="001F1A60"/>
    <w:rsid w:val="001F2749"/>
    <w:rsid w:val="001F2D8E"/>
    <w:rsid w:val="001F4714"/>
    <w:rsid w:val="001F4A11"/>
    <w:rsid w:val="001F50A2"/>
    <w:rsid w:val="001F5593"/>
    <w:rsid w:val="001F5C93"/>
    <w:rsid w:val="00200260"/>
    <w:rsid w:val="002006F5"/>
    <w:rsid w:val="0020087B"/>
    <w:rsid w:val="002009C2"/>
    <w:rsid w:val="0020185F"/>
    <w:rsid w:val="00201B60"/>
    <w:rsid w:val="00202803"/>
    <w:rsid w:val="00202865"/>
    <w:rsid w:val="00203C11"/>
    <w:rsid w:val="002043D9"/>
    <w:rsid w:val="002049B4"/>
    <w:rsid w:val="00204BE4"/>
    <w:rsid w:val="00207852"/>
    <w:rsid w:val="0021097A"/>
    <w:rsid w:val="002127B6"/>
    <w:rsid w:val="00212F17"/>
    <w:rsid w:val="002139F8"/>
    <w:rsid w:val="002148E0"/>
    <w:rsid w:val="00215A5B"/>
    <w:rsid w:val="002165B6"/>
    <w:rsid w:val="002176C1"/>
    <w:rsid w:val="002205DA"/>
    <w:rsid w:val="002209BE"/>
    <w:rsid w:val="0022132E"/>
    <w:rsid w:val="002222A2"/>
    <w:rsid w:val="00222A8C"/>
    <w:rsid w:val="002235DC"/>
    <w:rsid w:val="00223623"/>
    <w:rsid w:val="00225088"/>
    <w:rsid w:val="0022656A"/>
    <w:rsid w:val="00226DC5"/>
    <w:rsid w:val="002304B2"/>
    <w:rsid w:val="002308E0"/>
    <w:rsid w:val="00231731"/>
    <w:rsid w:val="002319FD"/>
    <w:rsid w:val="002341E5"/>
    <w:rsid w:val="00234840"/>
    <w:rsid w:val="002370FC"/>
    <w:rsid w:val="00240138"/>
    <w:rsid w:val="00240ACF"/>
    <w:rsid w:val="002434B9"/>
    <w:rsid w:val="0024365F"/>
    <w:rsid w:val="00243EFE"/>
    <w:rsid w:val="00245E58"/>
    <w:rsid w:val="00246CCF"/>
    <w:rsid w:val="00247FF4"/>
    <w:rsid w:val="002501A9"/>
    <w:rsid w:val="00250DA3"/>
    <w:rsid w:val="00251126"/>
    <w:rsid w:val="00252112"/>
    <w:rsid w:val="0025237B"/>
    <w:rsid w:val="00252BC2"/>
    <w:rsid w:val="0025397C"/>
    <w:rsid w:val="00254BE1"/>
    <w:rsid w:val="0025736A"/>
    <w:rsid w:val="00260784"/>
    <w:rsid w:val="00260A8C"/>
    <w:rsid w:val="002614AE"/>
    <w:rsid w:val="00264AAC"/>
    <w:rsid w:val="00265724"/>
    <w:rsid w:val="002662CA"/>
    <w:rsid w:val="00266410"/>
    <w:rsid w:val="0026661B"/>
    <w:rsid w:val="00266A70"/>
    <w:rsid w:val="00267095"/>
    <w:rsid w:val="0026792F"/>
    <w:rsid w:val="002714C1"/>
    <w:rsid w:val="00273005"/>
    <w:rsid w:val="00273BB5"/>
    <w:rsid w:val="0027469A"/>
    <w:rsid w:val="002746C0"/>
    <w:rsid w:val="002761BA"/>
    <w:rsid w:val="00276660"/>
    <w:rsid w:val="00277DBF"/>
    <w:rsid w:val="00280007"/>
    <w:rsid w:val="0028044C"/>
    <w:rsid w:val="00281F04"/>
    <w:rsid w:val="002821D9"/>
    <w:rsid w:val="00284D4F"/>
    <w:rsid w:val="00285897"/>
    <w:rsid w:val="00285C6E"/>
    <w:rsid w:val="0028645E"/>
    <w:rsid w:val="00286E0E"/>
    <w:rsid w:val="00286ED1"/>
    <w:rsid w:val="002879B4"/>
    <w:rsid w:val="0029094C"/>
    <w:rsid w:val="002913B0"/>
    <w:rsid w:val="00292D16"/>
    <w:rsid w:val="00292E72"/>
    <w:rsid w:val="00292EB2"/>
    <w:rsid w:val="00293207"/>
    <w:rsid w:val="00293E51"/>
    <w:rsid w:val="00294306"/>
    <w:rsid w:val="00294F26"/>
    <w:rsid w:val="002951C3"/>
    <w:rsid w:val="0029623C"/>
    <w:rsid w:val="00297E22"/>
    <w:rsid w:val="002A1750"/>
    <w:rsid w:val="002A1CE0"/>
    <w:rsid w:val="002A1E25"/>
    <w:rsid w:val="002A1F20"/>
    <w:rsid w:val="002A20DF"/>
    <w:rsid w:val="002A22A1"/>
    <w:rsid w:val="002A2788"/>
    <w:rsid w:val="002A367B"/>
    <w:rsid w:val="002A5187"/>
    <w:rsid w:val="002A5EAA"/>
    <w:rsid w:val="002A6583"/>
    <w:rsid w:val="002A70BB"/>
    <w:rsid w:val="002B057F"/>
    <w:rsid w:val="002B2E02"/>
    <w:rsid w:val="002B3215"/>
    <w:rsid w:val="002B52B8"/>
    <w:rsid w:val="002B5B93"/>
    <w:rsid w:val="002B6732"/>
    <w:rsid w:val="002C046F"/>
    <w:rsid w:val="002C059D"/>
    <w:rsid w:val="002C35DA"/>
    <w:rsid w:val="002C3868"/>
    <w:rsid w:val="002C414B"/>
    <w:rsid w:val="002C50BF"/>
    <w:rsid w:val="002C593F"/>
    <w:rsid w:val="002C5BCB"/>
    <w:rsid w:val="002C6271"/>
    <w:rsid w:val="002C7024"/>
    <w:rsid w:val="002C7030"/>
    <w:rsid w:val="002D04EE"/>
    <w:rsid w:val="002D051C"/>
    <w:rsid w:val="002D13C0"/>
    <w:rsid w:val="002D1422"/>
    <w:rsid w:val="002D1B47"/>
    <w:rsid w:val="002D2264"/>
    <w:rsid w:val="002D2699"/>
    <w:rsid w:val="002D4576"/>
    <w:rsid w:val="002D4948"/>
    <w:rsid w:val="002D566F"/>
    <w:rsid w:val="002D5794"/>
    <w:rsid w:val="002D60CA"/>
    <w:rsid w:val="002D6259"/>
    <w:rsid w:val="002D6AE4"/>
    <w:rsid w:val="002E1DE3"/>
    <w:rsid w:val="002E4C56"/>
    <w:rsid w:val="002E6206"/>
    <w:rsid w:val="002E7B61"/>
    <w:rsid w:val="002E7EBB"/>
    <w:rsid w:val="002F0A23"/>
    <w:rsid w:val="002F2BBB"/>
    <w:rsid w:val="002F4206"/>
    <w:rsid w:val="002F4DAF"/>
    <w:rsid w:val="002F56EB"/>
    <w:rsid w:val="002F59B1"/>
    <w:rsid w:val="002F7E2B"/>
    <w:rsid w:val="00300F2D"/>
    <w:rsid w:val="00301578"/>
    <w:rsid w:val="00303C32"/>
    <w:rsid w:val="00303F64"/>
    <w:rsid w:val="003051C8"/>
    <w:rsid w:val="00305380"/>
    <w:rsid w:val="003053A0"/>
    <w:rsid w:val="00305420"/>
    <w:rsid w:val="00305EFE"/>
    <w:rsid w:val="0030607A"/>
    <w:rsid w:val="00306ACE"/>
    <w:rsid w:val="003106B2"/>
    <w:rsid w:val="00311633"/>
    <w:rsid w:val="00311C55"/>
    <w:rsid w:val="0031380D"/>
    <w:rsid w:val="0031394A"/>
    <w:rsid w:val="00314808"/>
    <w:rsid w:val="003153A8"/>
    <w:rsid w:val="00315930"/>
    <w:rsid w:val="00315E85"/>
    <w:rsid w:val="003162D8"/>
    <w:rsid w:val="00316EFD"/>
    <w:rsid w:val="0031738C"/>
    <w:rsid w:val="003178CB"/>
    <w:rsid w:val="00320030"/>
    <w:rsid w:val="0032011A"/>
    <w:rsid w:val="00320987"/>
    <w:rsid w:val="00321048"/>
    <w:rsid w:val="00322486"/>
    <w:rsid w:val="00322A84"/>
    <w:rsid w:val="0032300E"/>
    <w:rsid w:val="003231E2"/>
    <w:rsid w:val="0032672E"/>
    <w:rsid w:val="00327C0C"/>
    <w:rsid w:val="003303C0"/>
    <w:rsid w:val="0033111F"/>
    <w:rsid w:val="0033168C"/>
    <w:rsid w:val="0033411F"/>
    <w:rsid w:val="00334212"/>
    <w:rsid w:val="00335BA0"/>
    <w:rsid w:val="0033766F"/>
    <w:rsid w:val="003417F8"/>
    <w:rsid w:val="00343FBC"/>
    <w:rsid w:val="00344359"/>
    <w:rsid w:val="00344586"/>
    <w:rsid w:val="00344777"/>
    <w:rsid w:val="00344A9F"/>
    <w:rsid w:val="00345311"/>
    <w:rsid w:val="0034663D"/>
    <w:rsid w:val="003469FF"/>
    <w:rsid w:val="00346A67"/>
    <w:rsid w:val="00346BEF"/>
    <w:rsid w:val="00346C9C"/>
    <w:rsid w:val="0035011C"/>
    <w:rsid w:val="0035011F"/>
    <w:rsid w:val="00351010"/>
    <w:rsid w:val="0035196E"/>
    <w:rsid w:val="00352E8A"/>
    <w:rsid w:val="00354621"/>
    <w:rsid w:val="00355F0C"/>
    <w:rsid w:val="003579D0"/>
    <w:rsid w:val="00357C3E"/>
    <w:rsid w:val="00360133"/>
    <w:rsid w:val="00360553"/>
    <w:rsid w:val="00361B79"/>
    <w:rsid w:val="00362BCB"/>
    <w:rsid w:val="0036375C"/>
    <w:rsid w:val="00364339"/>
    <w:rsid w:val="00364A2A"/>
    <w:rsid w:val="00364CD9"/>
    <w:rsid w:val="00364E90"/>
    <w:rsid w:val="0036653D"/>
    <w:rsid w:val="00367122"/>
    <w:rsid w:val="00370906"/>
    <w:rsid w:val="00370F86"/>
    <w:rsid w:val="003716BF"/>
    <w:rsid w:val="00371F0F"/>
    <w:rsid w:val="00372A76"/>
    <w:rsid w:val="00373F2F"/>
    <w:rsid w:val="00374B12"/>
    <w:rsid w:val="0037566D"/>
    <w:rsid w:val="00375AFF"/>
    <w:rsid w:val="00376945"/>
    <w:rsid w:val="00376CF4"/>
    <w:rsid w:val="00376DE4"/>
    <w:rsid w:val="00376FD4"/>
    <w:rsid w:val="0037715B"/>
    <w:rsid w:val="003774B3"/>
    <w:rsid w:val="003800FD"/>
    <w:rsid w:val="003803E0"/>
    <w:rsid w:val="0038183B"/>
    <w:rsid w:val="003823BB"/>
    <w:rsid w:val="00382501"/>
    <w:rsid w:val="00382F85"/>
    <w:rsid w:val="00383128"/>
    <w:rsid w:val="0038506C"/>
    <w:rsid w:val="003901FB"/>
    <w:rsid w:val="00391A0D"/>
    <w:rsid w:val="00391AA4"/>
    <w:rsid w:val="003928CB"/>
    <w:rsid w:val="00392F39"/>
    <w:rsid w:val="003930FC"/>
    <w:rsid w:val="003936A0"/>
    <w:rsid w:val="00393BEE"/>
    <w:rsid w:val="0039443E"/>
    <w:rsid w:val="003946BC"/>
    <w:rsid w:val="00394768"/>
    <w:rsid w:val="003965FC"/>
    <w:rsid w:val="00397B34"/>
    <w:rsid w:val="003A1458"/>
    <w:rsid w:val="003A1B12"/>
    <w:rsid w:val="003A2804"/>
    <w:rsid w:val="003A2BEA"/>
    <w:rsid w:val="003A30D9"/>
    <w:rsid w:val="003A3EBE"/>
    <w:rsid w:val="003A3ED5"/>
    <w:rsid w:val="003A537A"/>
    <w:rsid w:val="003A5B4C"/>
    <w:rsid w:val="003A63F4"/>
    <w:rsid w:val="003A6752"/>
    <w:rsid w:val="003A6921"/>
    <w:rsid w:val="003A6FB4"/>
    <w:rsid w:val="003B0798"/>
    <w:rsid w:val="003B212C"/>
    <w:rsid w:val="003B2363"/>
    <w:rsid w:val="003B2462"/>
    <w:rsid w:val="003B3F42"/>
    <w:rsid w:val="003B41D0"/>
    <w:rsid w:val="003B53DF"/>
    <w:rsid w:val="003B5A53"/>
    <w:rsid w:val="003B7A5F"/>
    <w:rsid w:val="003C0916"/>
    <w:rsid w:val="003C0995"/>
    <w:rsid w:val="003C179C"/>
    <w:rsid w:val="003C2E62"/>
    <w:rsid w:val="003C367A"/>
    <w:rsid w:val="003C45A8"/>
    <w:rsid w:val="003C46EC"/>
    <w:rsid w:val="003C4E7E"/>
    <w:rsid w:val="003C5373"/>
    <w:rsid w:val="003C5618"/>
    <w:rsid w:val="003C62CA"/>
    <w:rsid w:val="003C6DA4"/>
    <w:rsid w:val="003D0B6C"/>
    <w:rsid w:val="003D18C4"/>
    <w:rsid w:val="003D223D"/>
    <w:rsid w:val="003D224D"/>
    <w:rsid w:val="003D266A"/>
    <w:rsid w:val="003D3778"/>
    <w:rsid w:val="003D378F"/>
    <w:rsid w:val="003D59C2"/>
    <w:rsid w:val="003D698E"/>
    <w:rsid w:val="003E1646"/>
    <w:rsid w:val="003E2ACE"/>
    <w:rsid w:val="003E3877"/>
    <w:rsid w:val="003E3D9C"/>
    <w:rsid w:val="003E4C4A"/>
    <w:rsid w:val="003E7237"/>
    <w:rsid w:val="003F093D"/>
    <w:rsid w:val="003F09AF"/>
    <w:rsid w:val="003F2412"/>
    <w:rsid w:val="003F2C58"/>
    <w:rsid w:val="003F347D"/>
    <w:rsid w:val="003F3B66"/>
    <w:rsid w:val="003F4D0A"/>
    <w:rsid w:val="003F65CA"/>
    <w:rsid w:val="003F6E87"/>
    <w:rsid w:val="003F731B"/>
    <w:rsid w:val="003F7D73"/>
    <w:rsid w:val="0040095C"/>
    <w:rsid w:val="00401074"/>
    <w:rsid w:val="004014E2"/>
    <w:rsid w:val="004018D9"/>
    <w:rsid w:val="00402669"/>
    <w:rsid w:val="0040274C"/>
    <w:rsid w:val="00402A98"/>
    <w:rsid w:val="00403760"/>
    <w:rsid w:val="004037C7"/>
    <w:rsid w:val="0040512C"/>
    <w:rsid w:val="004061B6"/>
    <w:rsid w:val="00407904"/>
    <w:rsid w:val="00407CF8"/>
    <w:rsid w:val="00411987"/>
    <w:rsid w:val="00411E4F"/>
    <w:rsid w:val="00414235"/>
    <w:rsid w:val="004142A5"/>
    <w:rsid w:val="00417AD7"/>
    <w:rsid w:val="004203A4"/>
    <w:rsid w:val="004206AD"/>
    <w:rsid w:val="00422968"/>
    <w:rsid w:val="00423A03"/>
    <w:rsid w:val="0042548A"/>
    <w:rsid w:val="00425BFC"/>
    <w:rsid w:val="00425E5A"/>
    <w:rsid w:val="004263DC"/>
    <w:rsid w:val="00426A9B"/>
    <w:rsid w:val="00427D22"/>
    <w:rsid w:val="0043060D"/>
    <w:rsid w:val="004309E1"/>
    <w:rsid w:val="00430C54"/>
    <w:rsid w:val="0043225A"/>
    <w:rsid w:val="00432323"/>
    <w:rsid w:val="00433038"/>
    <w:rsid w:val="004339C3"/>
    <w:rsid w:val="00434105"/>
    <w:rsid w:val="00434190"/>
    <w:rsid w:val="004348E7"/>
    <w:rsid w:val="004363C4"/>
    <w:rsid w:val="0043659B"/>
    <w:rsid w:val="00437EE7"/>
    <w:rsid w:val="00437F74"/>
    <w:rsid w:val="00442505"/>
    <w:rsid w:val="00442AA5"/>
    <w:rsid w:val="00442FCA"/>
    <w:rsid w:val="00443672"/>
    <w:rsid w:val="00444093"/>
    <w:rsid w:val="00444BED"/>
    <w:rsid w:val="00445C2B"/>
    <w:rsid w:val="004467BC"/>
    <w:rsid w:val="00446D90"/>
    <w:rsid w:val="00447365"/>
    <w:rsid w:val="00447693"/>
    <w:rsid w:val="00450506"/>
    <w:rsid w:val="00450CDD"/>
    <w:rsid w:val="004513A9"/>
    <w:rsid w:val="004517BA"/>
    <w:rsid w:val="00452259"/>
    <w:rsid w:val="0045288D"/>
    <w:rsid w:val="00453440"/>
    <w:rsid w:val="0045398C"/>
    <w:rsid w:val="00454CC8"/>
    <w:rsid w:val="00456B96"/>
    <w:rsid w:val="004576DD"/>
    <w:rsid w:val="00460386"/>
    <w:rsid w:val="00461D1F"/>
    <w:rsid w:val="0046242D"/>
    <w:rsid w:val="00462F43"/>
    <w:rsid w:val="00463715"/>
    <w:rsid w:val="0046561E"/>
    <w:rsid w:val="00465791"/>
    <w:rsid w:val="0046733C"/>
    <w:rsid w:val="00471CDE"/>
    <w:rsid w:val="00472E4C"/>
    <w:rsid w:val="004738F5"/>
    <w:rsid w:val="004743D7"/>
    <w:rsid w:val="00474CCF"/>
    <w:rsid w:val="004752A5"/>
    <w:rsid w:val="00475F44"/>
    <w:rsid w:val="004761FA"/>
    <w:rsid w:val="00476D56"/>
    <w:rsid w:val="00477066"/>
    <w:rsid w:val="0047791E"/>
    <w:rsid w:val="00481777"/>
    <w:rsid w:val="00482521"/>
    <w:rsid w:val="00482650"/>
    <w:rsid w:val="00482974"/>
    <w:rsid w:val="00483BC4"/>
    <w:rsid w:val="004847CF"/>
    <w:rsid w:val="00485031"/>
    <w:rsid w:val="0048520A"/>
    <w:rsid w:val="00485222"/>
    <w:rsid w:val="00485702"/>
    <w:rsid w:val="004866DC"/>
    <w:rsid w:val="00486B78"/>
    <w:rsid w:val="0049059C"/>
    <w:rsid w:val="00490B79"/>
    <w:rsid w:val="00490C59"/>
    <w:rsid w:val="00491ECD"/>
    <w:rsid w:val="00492D02"/>
    <w:rsid w:val="00493269"/>
    <w:rsid w:val="00493704"/>
    <w:rsid w:val="004941B7"/>
    <w:rsid w:val="00494D65"/>
    <w:rsid w:val="00494EC1"/>
    <w:rsid w:val="004951B2"/>
    <w:rsid w:val="00495760"/>
    <w:rsid w:val="00495CBC"/>
    <w:rsid w:val="00495EAC"/>
    <w:rsid w:val="00496049"/>
    <w:rsid w:val="004963CF"/>
    <w:rsid w:val="00497038"/>
    <w:rsid w:val="004A02C0"/>
    <w:rsid w:val="004A0570"/>
    <w:rsid w:val="004A167D"/>
    <w:rsid w:val="004A1EFE"/>
    <w:rsid w:val="004A22A9"/>
    <w:rsid w:val="004A23DE"/>
    <w:rsid w:val="004A3471"/>
    <w:rsid w:val="004A36BD"/>
    <w:rsid w:val="004A37B9"/>
    <w:rsid w:val="004A3C2C"/>
    <w:rsid w:val="004A6C38"/>
    <w:rsid w:val="004A6CFC"/>
    <w:rsid w:val="004A713C"/>
    <w:rsid w:val="004B1667"/>
    <w:rsid w:val="004B2474"/>
    <w:rsid w:val="004B34C2"/>
    <w:rsid w:val="004B477A"/>
    <w:rsid w:val="004B4FED"/>
    <w:rsid w:val="004B625D"/>
    <w:rsid w:val="004B6CE7"/>
    <w:rsid w:val="004C0587"/>
    <w:rsid w:val="004C080B"/>
    <w:rsid w:val="004C2112"/>
    <w:rsid w:val="004C267B"/>
    <w:rsid w:val="004C31F7"/>
    <w:rsid w:val="004C41D4"/>
    <w:rsid w:val="004C4654"/>
    <w:rsid w:val="004C5693"/>
    <w:rsid w:val="004C572D"/>
    <w:rsid w:val="004C67A5"/>
    <w:rsid w:val="004D027A"/>
    <w:rsid w:val="004D1026"/>
    <w:rsid w:val="004D3E29"/>
    <w:rsid w:val="004D42C1"/>
    <w:rsid w:val="004D5B5B"/>
    <w:rsid w:val="004D5CA3"/>
    <w:rsid w:val="004D5FD2"/>
    <w:rsid w:val="004D6261"/>
    <w:rsid w:val="004D6377"/>
    <w:rsid w:val="004D6E59"/>
    <w:rsid w:val="004D7B1F"/>
    <w:rsid w:val="004E03AD"/>
    <w:rsid w:val="004E0C6F"/>
    <w:rsid w:val="004E1559"/>
    <w:rsid w:val="004E2ED0"/>
    <w:rsid w:val="004E3F87"/>
    <w:rsid w:val="004E4275"/>
    <w:rsid w:val="004E4EBD"/>
    <w:rsid w:val="004E502D"/>
    <w:rsid w:val="004E54B6"/>
    <w:rsid w:val="004E74BA"/>
    <w:rsid w:val="004E7AEC"/>
    <w:rsid w:val="004F04C5"/>
    <w:rsid w:val="004F0761"/>
    <w:rsid w:val="004F28B3"/>
    <w:rsid w:val="004F2B34"/>
    <w:rsid w:val="004F2BBB"/>
    <w:rsid w:val="004F542B"/>
    <w:rsid w:val="004F5439"/>
    <w:rsid w:val="004F636C"/>
    <w:rsid w:val="004F683D"/>
    <w:rsid w:val="004F73E3"/>
    <w:rsid w:val="00500ADA"/>
    <w:rsid w:val="00502F30"/>
    <w:rsid w:val="005036FF"/>
    <w:rsid w:val="00505218"/>
    <w:rsid w:val="00505C20"/>
    <w:rsid w:val="00511247"/>
    <w:rsid w:val="005113EB"/>
    <w:rsid w:val="0051145E"/>
    <w:rsid w:val="005119D3"/>
    <w:rsid w:val="0051204E"/>
    <w:rsid w:val="00513445"/>
    <w:rsid w:val="0051372A"/>
    <w:rsid w:val="0051476C"/>
    <w:rsid w:val="005148FB"/>
    <w:rsid w:val="00515379"/>
    <w:rsid w:val="005165C2"/>
    <w:rsid w:val="005169EC"/>
    <w:rsid w:val="00520D5C"/>
    <w:rsid w:val="005228E5"/>
    <w:rsid w:val="00522F23"/>
    <w:rsid w:val="00525235"/>
    <w:rsid w:val="00525473"/>
    <w:rsid w:val="005257E2"/>
    <w:rsid w:val="00525ABD"/>
    <w:rsid w:val="00525E3F"/>
    <w:rsid w:val="005270C1"/>
    <w:rsid w:val="005315C2"/>
    <w:rsid w:val="00531B6D"/>
    <w:rsid w:val="00532774"/>
    <w:rsid w:val="00533625"/>
    <w:rsid w:val="0053507E"/>
    <w:rsid w:val="0053558F"/>
    <w:rsid w:val="00535B4B"/>
    <w:rsid w:val="0053653D"/>
    <w:rsid w:val="005365F7"/>
    <w:rsid w:val="0053769B"/>
    <w:rsid w:val="00541304"/>
    <w:rsid w:val="00541E0D"/>
    <w:rsid w:val="00542A06"/>
    <w:rsid w:val="00542BFB"/>
    <w:rsid w:val="005435F9"/>
    <w:rsid w:val="00543B42"/>
    <w:rsid w:val="00543E8C"/>
    <w:rsid w:val="00543FD8"/>
    <w:rsid w:val="00544779"/>
    <w:rsid w:val="0054736A"/>
    <w:rsid w:val="00547CEC"/>
    <w:rsid w:val="00550F27"/>
    <w:rsid w:val="005513C4"/>
    <w:rsid w:val="00551584"/>
    <w:rsid w:val="00551AF2"/>
    <w:rsid w:val="0055230B"/>
    <w:rsid w:val="00552909"/>
    <w:rsid w:val="0055362E"/>
    <w:rsid w:val="00554DFA"/>
    <w:rsid w:val="00555563"/>
    <w:rsid w:val="00557575"/>
    <w:rsid w:val="005602D7"/>
    <w:rsid w:val="00562124"/>
    <w:rsid w:val="00562BB6"/>
    <w:rsid w:val="005651D0"/>
    <w:rsid w:val="0056543D"/>
    <w:rsid w:val="005654A5"/>
    <w:rsid w:val="00566338"/>
    <w:rsid w:val="0056684F"/>
    <w:rsid w:val="00570367"/>
    <w:rsid w:val="00570A02"/>
    <w:rsid w:val="00570B86"/>
    <w:rsid w:val="00570D41"/>
    <w:rsid w:val="00571254"/>
    <w:rsid w:val="00571D39"/>
    <w:rsid w:val="00572BB9"/>
    <w:rsid w:val="00573ED4"/>
    <w:rsid w:val="00574A77"/>
    <w:rsid w:val="00575D04"/>
    <w:rsid w:val="005765FE"/>
    <w:rsid w:val="005766C7"/>
    <w:rsid w:val="005770EB"/>
    <w:rsid w:val="00577D4E"/>
    <w:rsid w:val="00580C11"/>
    <w:rsid w:val="00580FFC"/>
    <w:rsid w:val="005817AD"/>
    <w:rsid w:val="00581EF8"/>
    <w:rsid w:val="00582866"/>
    <w:rsid w:val="00584E64"/>
    <w:rsid w:val="00585409"/>
    <w:rsid w:val="005856A0"/>
    <w:rsid w:val="0058607C"/>
    <w:rsid w:val="0058612A"/>
    <w:rsid w:val="00586532"/>
    <w:rsid w:val="00587BF7"/>
    <w:rsid w:val="005901DD"/>
    <w:rsid w:val="00593883"/>
    <w:rsid w:val="005945C6"/>
    <w:rsid w:val="00596438"/>
    <w:rsid w:val="005968EC"/>
    <w:rsid w:val="00597A44"/>
    <w:rsid w:val="005A061E"/>
    <w:rsid w:val="005A0888"/>
    <w:rsid w:val="005A1459"/>
    <w:rsid w:val="005A1C32"/>
    <w:rsid w:val="005A2301"/>
    <w:rsid w:val="005A2803"/>
    <w:rsid w:val="005A2D6B"/>
    <w:rsid w:val="005B0966"/>
    <w:rsid w:val="005B0BF1"/>
    <w:rsid w:val="005B18FA"/>
    <w:rsid w:val="005B2697"/>
    <w:rsid w:val="005B2AE3"/>
    <w:rsid w:val="005B3869"/>
    <w:rsid w:val="005B3A36"/>
    <w:rsid w:val="005B4C4C"/>
    <w:rsid w:val="005B7553"/>
    <w:rsid w:val="005B75E3"/>
    <w:rsid w:val="005C0F6F"/>
    <w:rsid w:val="005C2EE3"/>
    <w:rsid w:val="005C358C"/>
    <w:rsid w:val="005C38A1"/>
    <w:rsid w:val="005C39AA"/>
    <w:rsid w:val="005C6DC1"/>
    <w:rsid w:val="005C7991"/>
    <w:rsid w:val="005C7EFD"/>
    <w:rsid w:val="005D0848"/>
    <w:rsid w:val="005D15B7"/>
    <w:rsid w:val="005D16BA"/>
    <w:rsid w:val="005D2569"/>
    <w:rsid w:val="005D326A"/>
    <w:rsid w:val="005D5133"/>
    <w:rsid w:val="005D5D77"/>
    <w:rsid w:val="005D6342"/>
    <w:rsid w:val="005D6521"/>
    <w:rsid w:val="005D6B59"/>
    <w:rsid w:val="005D7093"/>
    <w:rsid w:val="005D7F55"/>
    <w:rsid w:val="005E065D"/>
    <w:rsid w:val="005E1006"/>
    <w:rsid w:val="005E2202"/>
    <w:rsid w:val="005E3748"/>
    <w:rsid w:val="005E3FE6"/>
    <w:rsid w:val="005E55C5"/>
    <w:rsid w:val="005E58C3"/>
    <w:rsid w:val="005E698D"/>
    <w:rsid w:val="005E7857"/>
    <w:rsid w:val="005F0369"/>
    <w:rsid w:val="005F082D"/>
    <w:rsid w:val="005F1033"/>
    <w:rsid w:val="005F1A2D"/>
    <w:rsid w:val="005F25DE"/>
    <w:rsid w:val="005F45CF"/>
    <w:rsid w:val="005F5360"/>
    <w:rsid w:val="005F59E4"/>
    <w:rsid w:val="00602379"/>
    <w:rsid w:val="00604E72"/>
    <w:rsid w:val="00605083"/>
    <w:rsid w:val="00605AF9"/>
    <w:rsid w:val="00606335"/>
    <w:rsid w:val="006067FE"/>
    <w:rsid w:val="00606AB0"/>
    <w:rsid w:val="006072B6"/>
    <w:rsid w:val="00611172"/>
    <w:rsid w:val="00611C56"/>
    <w:rsid w:val="0061340F"/>
    <w:rsid w:val="00613CC2"/>
    <w:rsid w:val="00614141"/>
    <w:rsid w:val="00614F2B"/>
    <w:rsid w:val="0061546C"/>
    <w:rsid w:val="00616723"/>
    <w:rsid w:val="00616C76"/>
    <w:rsid w:val="00616DD2"/>
    <w:rsid w:val="00616DD5"/>
    <w:rsid w:val="0062098B"/>
    <w:rsid w:val="00620F31"/>
    <w:rsid w:val="00620FEB"/>
    <w:rsid w:val="006212C8"/>
    <w:rsid w:val="00621BD8"/>
    <w:rsid w:val="00622975"/>
    <w:rsid w:val="00622F5C"/>
    <w:rsid w:val="00623F87"/>
    <w:rsid w:val="006247D9"/>
    <w:rsid w:val="0062499D"/>
    <w:rsid w:val="006262CB"/>
    <w:rsid w:val="006266E5"/>
    <w:rsid w:val="00626930"/>
    <w:rsid w:val="00626F0F"/>
    <w:rsid w:val="006312E5"/>
    <w:rsid w:val="0063150C"/>
    <w:rsid w:val="00631927"/>
    <w:rsid w:val="00631928"/>
    <w:rsid w:val="00631994"/>
    <w:rsid w:val="006319C9"/>
    <w:rsid w:val="00634149"/>
    <w:rsid w:val="00634C1B"/>
    <w:rsid w:val="006352E3"/>
    <w:rsid w:val="00635B24"/>
    <w:rsid w:val="00640DC3"/>
    <w:rsid w:val="006412C6"/>
    <w:rsid w:val="006417C2"/>
    <w:rsid w:val="00641AB2"/>
    <w:rsid w:val="0064259D"/>
    <w:rsid w:val="0064260B"/>
    <w:rsid w:val="00645411"/>
    <w:rsid w:val="00646245"/>
    <w:rsid w:val="00646734"/>
    <w:rsid w:val="006468C1"/>
    <w:rsid w:val="00646C82"/>
    <w:rsid w:val="0064790E"/>
    <w:rsid w:val="00647B85"/>
    <w:rsid w:val="00651F7C"/>
    <w:rsid w:val="00652F00"/>
    <w:rsid w:val="00653449"/>
    <w:rsid w:val="0065400A"/>
    <w:rsid w:val="00654055"/>
    <w:rsid w:val="0065407F"/>
    <w:rsid w:val="00654104"/>
    <w:rsid w:val="00654183"/>
    <w:rsid w:val="00654AC8"/>
    <w:rsid w:val="006567C1"/>
    <w:rsid w:val="00657153"/>
    <w:rsid w:val="006601A2"/>
    <w:rsid w:val="00661E36"/>
    <w:rsid w:val="006636A5"/>
    <w:rsid w:val="00664282"/>
    <w:rsid w:val="00664754"/>
    <w:rsid w:val="0066541B"/>
    <w:rsid w:val="0066563F"/>
    <w:rsid w:val="006662C3"/>
    <w:rsid w:val="006666E9"/>
    <w:rsid w:val="00666814"/>
    <w:rsid w:val="00666DF3"/>
    <w:rsid w:val="006728B1"/>
    <w:rsid w:val="00673038"/>
    <w:rsid w:val="00673266"/>
    <w:rsid w:val="006732B0"/>
    <w:rsid w:val="00673C7D"/>
    <w:rsid w:val="00674626"/>
    <w:rsid w:val="0067563A"/>
    <w:rsid w:val="0067569A"/>
    <w:rsid w:val="0067588F"/>
    <w:rsid w:val="00675FC0"/>
    <w:rsid w:val="00676D71"/>
    <w:rsid w:val="00677165"/>
    <w:rsid w:val="0068208A"/>
    <w:rsid w:val="00682E35"/>
    <w:rsid w:val="00684121"/>
    <w:rsid w:val="00684FDE"/>
    <w:rsid w:val="006852F1"/>
    <w:rsid w:val="00685B07"/>
    <w:rsid w:val="006861B4"/>
    <w:rsid w:val="00687178"/>
    <w:rsid w:val="00692806"/>
    <w:rsid w:val="00692827"/>
    <w:rsid w:val="00692BB8"/>
    <w:rsid w:val="00692D3D"/>
    <w:rsid w:val="00694DEF"/>
    <w:rsid w:val="00695FFE"/>
    <w:rsid w:val="0069713E"/>
    <w:rsid w:val="006972E5"/>
    <w:rsid w:val="00697405"/>
    <w:rsid w:val="0069741D"/>
    <w:rsid w:val="00697650"/>
    <w:rsid w:val="00697DF0"/>
    <w:rsid w:val="006A17FB"/>
    <w:rsid w:val="006A1B91"/>
    <w:rsid w:val="006A2321"/>
    <w:rsid w:val="006A2524"/>
    <w:rsid w:val="006A39A3"/>
    <w:rsid w:val="006A3C07"/>
    <w:rsid w:val="006A4883"/>
    <w:rsid w:val="006A5024"/>
    <w:rsid w:val="006A6013"/>
    <w:rsid w:val="006A6B78"/>
    <w:rsid w:val="006A6BD0"/>
    <w:rsid w:val="006A6F9A"/>
    <w:rsid w:val="006A7AFD"/>
    <w:rsid w:val="006B01E4"/>
    <w:rsid w:val="006B13EB"/>
    <w:rsid w:val="006B2AA4"/>
    <w:rsid w:val="006B2E7D"/>
    <w:rsid w:val="006B3C21"/>
    <w:rsid w:val="006B3EA2"/>
    <w:rsid w:val="006B44A2"/>
    <w:rsid w:val="006B4996"/>
    <w:rsid w:val="006B5773"/>
    <w:rsid w:val="006B697F"/>
    <w:rsid w:val="006B74C2"/>
    <w:rsid w:val="006B77F6"/>
    <w:rsid w:val="006C019D"/>
    <w:rsid w:val="006C0F22"/>
    <w:rsid w:val="006C1DE7"/>
    <w:rsid w:val="006C28E3"/>
    <w:rsid w:val="006D05F4"/>
    <w:rsid w:val="006D062F"/>
    <w:rsid w:val="006D1BC6"/>
    <w:rsid w:val="006D21CD"/>
    <w:rsid w:val="006D2A60"/>
    <w:rsid w:val="006D2C6C"/>
    <w:rsid w:val="006D4234"/>
    <w:rsid w:val="006D475B"/>
    <w:rsid w:val="006D4FB4"/>
    <w:rsid w:val="006D58EF"/>
    <w:rsid w:val="006D63C0"/>
    <w:rsid w:val="006D6A99"/>
    <w:rsid w:val="006D6E72"/>
    <w:rsid w:val="006D7F14"/>
    <w:rsid w:val="006E0F6F"/>
    <w:rsid w:val="006E26FB"/>
    <w:rsid w:val="006E3627"/>
    <w:rsid w:val="006E3F97"/>
    <w:rsid w:val="006E40BE"/>
    <w:rsid w:val="006E47CF"/>
    <w:rsid w:val="006E4D82"/>
    <w:rsid w:val="006E53FB"/>
    <w:rsid w:val="006E68E3"/>
    <w:rsid w:val="006E73CF"/>
    <w:rsid w:val="006E74B0"/>
    <w:rsid w:val="006F0680"/>
    <w:rsid w:val="006F075B"/>
    <w:rsid w:val="006F07C0"/>
    <w:rsid w:val="006F12FF"/>
    <w:rsid w:val="006F25AD"/>
    <w:rsid w:val="006F2F68"/>
    <w:rsid w:val="006F3052"/>
    <w:rsid w:val="006F32E6"/>
    <w:rsid w:val="006F3620"/>
    <w:rsid w:val="006F3C0A"/>
    <w:rsid w:val="006F3CBC"/>
    <w:rsid w:val="006F49B7"/>
    <w:rsid w:val="006F6506"/>
    <w:rsid w:val="006F6A85"/>
    <w:rsid w:val="006F7115"/>
    <w:rsid w:val="006F7EB1"/>
    <w:rsid w:val="007009E3"/>
    <w:rsid w:val="00700C1A"/>
    <w:rsid w:val="00701471"/>
    <w:rsid w:val="007015F0"/>
    <w:rsid w:val="0070216B"/>
    <w:rsid w:val="007024C5"/>
    <w:rsid w:val="007025C1"/>
    <w:rsid w:val="00702885"/>
    <w:rsid w:val="007045D3"/>
    <w:rsid w:val="00704ACE"/>
    <w:rsid w:val="00704BE3"/>
    <w:rsid w:val="00704DE1"/>
    <w:rsid w:val="00705EFB"/>
    <w:rsid w:val="00707171"/>
    <w:rsid w:val="00707730"/>
    <w:rsid w:val="00707B57"/>
    <w:rsid w:val="00707CC8"/>
    <w:rsid w:val="0071134C"/>
    <w:rsid w:val="00711817"/>
    <w:rsid w:val="00712355"/>
    <w:rsid w:val="00712414"/>
    <w:rsid w:val="007128CF"/>
    <w:rsid w:val="00712C9C"/>
    <w:rsid w:val="007140A7"/>
    <w:rsid w:val="0071570E"/>
    <w:rsid w:val="00715AB5"/>
    <w:rsid w:val="0071638C"/>
    <w:rsid w:val="0071740D"/>
    <w:rsid w:val="00717411"/>
    <w:rsid w:val="00720397"/>
    <w:rsid w:val="00720609"/>
    <w:rsid w:val="00721035"/>
    <w:rsid w:val="0072137A"/>
    <w:rsid w:val="007213C7"/>
    <w:rsid w:val="00721422"/>
    <w:rsid w:val="00721509"/>
    <w:rsid w:val="00723335"/>
    <w:rsid w:val="00723F2C"/>
    <w:rsid w:val="00724046"/>
    <w:rsid w:val="00725EDC"/>
    <w:rsid w:val="00726554"/>
    <w:rsid w:val="00726C40"/>
    <w:rsid w:val="00727129"/>
    <w:rsid w:val="00727C02"/>
    <w:rsid w:val="00730FDD"/>
    <w:rsid w:val="00730FFD"/>
    <w:rsid w:val="0073106C"/>
    <w:rsid w:val="00731D8B"/>
    <w:rsid w:val="00732097"/>
    <w:rsid w:val="00732BF6"/>
    <w:rsid w:val="00733C18"/>
    <w:rsid w:val="00734D93"/>
    <w:rsid w:val="0073578D"/>
    <w:rsid w:val="00735E22"/>
    <w:rsid w:val="00735E29"/>
    <w:rsid w:val="007365B6"/>
    <w:rsid w:val="00736664"/>
    <w:rsid w:val="00736BD5"/>
    <w:rsid w:val="00737CA6"/>
    <w:rsid w:val="007424C0"/>
    <w:rsid w:val="0074282C"/>
    <w:rsid w:val="00742EF9"/>
    <w:rsid w:val="00743808"/>
    <w:rsid w:val="00744571"/>
    <w:rsid w:val="007450CF"/>
    <w:rsid w:val="007459CB"/>
    <w:rsid w:val="00745DA5"/>
    <w:rsid w:val="00746204"/>
    <w:rsid w:val="00746949"/>
    <w:rsid w:val="00746CBE"/>
    <w:rsid w:val="007473CE"/>
    <w:rsid w:val="007479EF"/>
    <w:rsid w:val="00750071"/>
    <w:rsid w:val="00750144"/>
    <w:rsid w:val="007519AE"/>
    <w:rsid w:val="0075242D"/>
    <w:rsid w:val="00752F55"/>
    <w:rsid w:val="0075300D"/>
    <w:rsid w:val="007531B5"/>
    <w:rsid w:val="007533F8"/>
    <w:rsid w:val="00753C12"/>
    <w:rsid w:val="007540DF"/>
    <w:rsid w:val="007541EE"/>
    <w:rsid w:val="007542D7"/>
    <w:rsid w:val="007547FD"/>
    <w:rsid w:val="00754D14"/>
    <w:rsid w:val="00755173"/>
    <w:rsid w:val="007555E6"/>
    <w:rsid w:val="00755D75"/>
    <w:rsid w:val="00760DFC"/>
    <w:rsid w:val="00760E5D"/>
    <w:rsid w:val="00761615"/>
    <w:rsid w:val="0076189F"/>
    <w:rsid w:val="00762DF0"/>
    <w:rsid w:val="00762EDF"/>
    <w:rsid w:val="00765AF0"/>
    <w:rsid w:val="0076644D"/>
    <w:rsid w:val="00767158"/>
    <w:rsid w:val="00770193"/>
    <w:rsid w:val="0077056A"/>
    <w:rsid w:val="00770AFE"/>
    <w:rsid w:val="00770FFE"/>
    <w:rsid w:val="00771A68"/>
    <w:rsid w:val="007721B6"/>
    <w:rsid w:val="00774F0B"/>
    <w:rsid w:val="0077556D"/>
    <w:rsid w:val="00775644"/>
    <w:rsid w:val="00775757"/>
    <w:rsid w:val="00780310"/>
    <w:rsid w:val="0078080B"/>
    <w:rsid w:val="00780942"/>
    <w:rsid w:val="00780E96"/>
    <w:rsid w:val="0078141F"/>
    <w:rsid w:val="00781E0E"/>
    <w:rsid w:val="00782C6D"/>
    <w:rsid w:val="00782F67"/>
    <w:rsid w:val="00787836"/>
    <w:rsid w:val="00787F23"/>
    <w:rsid w:val="00791365"/>
    <w:rsid w:val="00791FB7"/>
    <w:rsid w:val="00792255"/>
    <w:rsid w:val="00792C89"/>
    <w:rsid w:val="00792E40"/>
    <w:rsid w:val="00793912"/>
    <w:rsid w:val="00794296"/>
    <w:rsid w:val="00794FA6"/>
    <w:rsid w:val="00795094"/>
    <w:rsid w:val="00795E11"/>
    <w:rsid w:val="00797D41"/>
    <w:rsid w:val="00797F2B"/>
    <w:rsid w:val="007A00D1"/>
    <w:rsid w:val="007A2E80"/>
    <w:rsid w:val="007A3A2E"/>
    <w:rsid w:val="007A3B8A"/>
    <w:rsid w:val="007A3BA9"/>
    <w:rsid w:val="007A508B"/>
    <w:rsid w:val="007A55BF"/>
    <w:rsid w:val="007A6C5D"/>
    <w:rsid w:val="007A7C97"/>
    <w:rsid w:val="007A7CC8"/>
    <w:rsid w:val="007B265F"/>
    <w:rsid w:val="007B2D1C"/>
    <w:rsid w:val="007B2E42"/>
    <w:rsid w:val="007B2F32"/>
    <w:rsid w:val="007B3F84"/>
    <w:rsid w:val="007B5651"/>
    <w:rsid w:val="007B5E0C"/>
    <w:rsid w:val="007B63C3"/>
    <w:rsid w:val="007B7E92"/>
    <w:rsid w:val="007C0F53"/>
    <w:rsid w:val="007C12F0"/>
    <w:rsid w:val="007C20EA"/>
    <w:rsid w:val="007C2F47"/>
    <w:rsid w:val="007C3DBB"/>
    <w:rsid w:val="007C4898"/>
    <w:rsid w:val="007C4CAC"/>
    <w:rsid w:val="007C4EB2"/>
    <w:rsid w:val="007C52C9"/>
    <w:rsid w:val="007C6D25"/>
    <w:rsid w:val="007C6FB5"/>
    <w:rsid w:val="007D0207"/>
    <w:rsid w:val="007D130B"/>
    <w:rsid w:val="007D24F1"/>
    <w:rsid w:val="007D2E33"/>
    <w:rsid w:val="007D316B"/>
    <w:rsid w:val="007D449D"/>
    <w:rsid w:val="007D5E44"/>
    <w:rsid w:val="007D64CD"/>
    <w:rsid w:val="007D66DF"/>
    <w:rsid w:val="007D7ED0"/>
    <w:rsid w:val="007E02C7"/>
    <w:rsid w:val="007E051E"/>
    <w:rsid w:val="007E15A3"/>
    <w:rsid w:val="007E23F9"/>
    <w:rsid w:val="007E369D"/>
    <w:rsid w:val="007E4753"/>
    <w:rsid w:val="007E4894"/>
    <w:rsid w:val="007E4A49"/>
    <w:rsid w:val="007E59CB"/>
    <w:rsid w:val="007E5D19"/>
    <w:rsid w:val="007E5DBE"/>
    <w:rsid w:val="007E632D"/>
    <w:rsid w:val="007E6418"/>
    <w:rsid w:val="007E67A1"/>
    <w:rsid w:val="007E6940"/>
    <w:rsid w:val="007E7C4E"/>
    <w:rsid w:val="007E7D23"/>
    <w:rsid w:val="007F1480"/>
    <w:rsid w:val="007F1F49"/>
    <w:rsid w:val="007F2519"/>
    <w:rsid w:val="007F303D"/>
    <w:rsid w:val="007F3403"/>
    <w:rsid w:val="007F3AB3"/>
    <w:rsid w:val="007F633A"/>
    <w:rsid w:val="007F7A4D"/>
    <w:rsid w:val="008001E6"/>
    <w:rsid w:val="00800DA0"/>
    <w:rsid w:val="00801DAA"/>
    <w:rsid w:val="008025CC"/>
    <w:rsid w:val="00804753"/>
    <w:rsid w:val="008053B6"/>
    <w:rsid w:val="00805AC8"/>
    <w:rsid w:val="0080608B"/>
    <w:rsid w:val="00810E2C"/>
    <w:rsid w:val="00811924"/>
    <w:rsid w:val="00811B2B"/>
    <w:rsid w:val="00812319"/>
    <w:rsid w:val="008133BA"/>
    <w:rsid w:val="0081650C"/>
    <w:rsid w:val="00817B72"/>
    <w:rsid w:val="0082254A"/>
    <w:rsid w:val="00825CE2"/>
    <w:rsid w:val="00825FAC"/>
    <w:rsid w:val="008278AF"/>
    <w:rsid w:val="00827C0C"/>
    <w:rsid w:val="008307DA"/>
    <w:rsid w:val="00834642"/>
    <w:rsid w:val="00834D59"/>
    <w:rsid w:val="00835433"/>
    <w:rsid w:val="00835760"/>
    <w:rsid w:val="00835B8E"/>
    <w:rsid w:val="00835FAA"/>
    <w:rsid w:val="008364B3"/>
    <w:rsid w:val="00836A6F"/>
    <w:rsid w:val="00837686"/>
    <w:rsid w:val="00837A2C"/>
    <w:rsid w:val="00837AB9"/>
    <w:rsid w:val="00837F6A"/>
    <w:rsid w:val="00841936"/>
    <w:rsid w:val="00841C8C"/>
    <w:rsid w:val="008439D1"/>
    <w:rsid w:val="0084485A"/>
    <w:rsid w:val="00844B8C"/>
    <w:rsid w:val="00845BA3"/>
    <w:rsid w:val="008465CF"/>
    <w:rsid w:val="0084669E"/>
    <w:rsid w:val="008473C6"/>
    <w:rsid w:val="00847730"/>
    <w:rsid w:val="00847B40"/>
    <w:rsid w:val="00850357"/>
    <w:rsid w:val="008521BD"/>
    <w:rsid w:val="008523FB"/>
    <w:rsid w:val="0085332F"/>
    <w:rsid w:val="00853F62"/>
    <w:rsid w:val="00855C5D"/>
    <w:rsid w:val="00856750"/>
    <w:rsid w:val="00856F56"/>
    <w:rsid w:val="008601FF"/>
    <w:rsid w:val="00861A09"/>
    <w:rsid w:val="00861CCA"/>
    <w:rsid w:val="00864861"/>
    <w:rsid w:val="00866470"/>
    <w:rsid w:val="00867259"/>
    <w:rsid w:val="00867B85"/>
    <w:rsid w:val="00867DBC"/>
    <w:rsid w:val="00867DBF"/>
    <w:rsid w:val="0087023F"/>
    <w:rsid w:val="00870D3B"/>
    <w:rsid w:val="00870D93"/>
    <w:rsid w:val="00871711"/>
    <w:rsid w:val="008718D9"/>
    <w:rsid w:val="0087275F"/>
    <w:rsid w:val="00872F6A"/>
    <w:rsid w:val="00872FAE"/>
    <w:rsid w:val="00873807"/>
    <w:rsid w:val="00874490"/>
    <w:rsid w:val="00874750"/>
    <w:rsid w:val="00875896"/>
    <w:rsid w:val="00875A24"/>
    <w:rsid w:val="00876212"/>
    <w:rsid w:val="00876452"/>
    <w:rsid w:val="00877D7F"/>
    <w:rsid w:val="00882419"/>
    <w:rsid w:val="00883451"/>
    <w:rsid w:val="00883652"/>
    <w:rsid w:val="00883718"/>
    <w:rsid w:val="008840EF"/>
    <w:rsid w:val="0088456C"/>
    <w:rsid w:val="00886815"/>
    <w:rsid w:val="00886C55"/>
    <w:rsid w:val="00887973"/>
    <w:rsid w:val="0089113B"/>
    <w:rsid w:val="00891221"/>
    <w:rsid w:val="00891D4F"/>
    <w:rsid w:val="00892ED9"/>
    <w:rsid w:val="00892F9E"/>
    <w:rsid w:val="0089319E"/>
    <w:rsid w:val="00893370"/>
    <w:rsid w:val="00893F2C"/>
    <w:rsid w:val="008947E0"/>
    <w:rsid w:val="00895E29"/>
    <w:rsid w:val="0089655B"/>
    <w:rsid w:val="008A0B59"/>
    <w:rsid w:val="008A1654"/>
    <w:rsid w:val="008A210A"/>
    <w:rsid w:val="008A24FA"/>
    <w:rsid w:val="008B134C"/>
    <w:rsid w:val="008B1531"/>
    <w:rsid w:val="008B235F"/>
    <w:rsid w:val="008B33EE"/>
    <w:rsid w:val="008B4002"/>
    <w:rsid w:val="008B53A7"/>
    <w:rsid w:val="008B59BC"/>
    <w:rsid w:val="008B6027"/>
    <w:rsid w:val="008B7636"/>
    <w:rsid w:val="008C1528"/>
    <w:rsid w:val="008C186C"/>
    <w:rsid w:val="008C2075"/>
    <w:rsid w:val="008C2462"/>
    <w:rsid w:val="008C2D28"/>
    <w:rsid w:val="008C35B7"/>
    <w:rsid w:val="008C57A2"/>
    <w:rsid w:val="008C641B"/>
    <w:rsid w:val="008C6C1E"/>
    <w:rsid w:val="008C79EF"/>
    <w:rsid w:val="008C7AEA"/>
    <w:rsid w:val="008D0544"/>
    <w:rsid w:val="008D1512"/>
    <w:rsid w:val="008D1FA2"/>
    <w:rsid w:val="008D1FEF"/>
    <w:rsid w:val="008D30E0"/>
    <w:rsid w:val="008D33F5"/>
    <w:rsid w:val="008D5A5B"/>
    <w:rsid w:val="008D66C6"/>
    <w:rsid w:val="008D6DE8"/>
    <w:rsid w:val="008D7CD5"/>
    <w:rsid w:val="008E016A"/>
    <w:rsid w:val="008E0B5F"/>
    <w:rsid w:val="008E11B5"/>
    <w:rsid w:val="008E1560"/>
    <w:rsid w:val="008E2CA0"/>
    <w:rsid w:val="008E3651"/>
    <w:rsid w:val="008E4C09"/>
    <w:rsid w:val="008E5516"/>
    <w:rsid w:val="008E581F"/>
    <w:rsid w:val="008E74B0"/>
    <w:rsid w:val="008E76F9"/>
    <w:rsid w:val="008E7B06"/>
    <w:rsid w:val="008F13E0"/>
    <w:rsid w:val="008F198C"/>
    <w:rsid w:val="008F3394"/>
    <w:rsid w:val="008F3C56"/>
    <w:rsid w:val="008F3EAE"/>
    <w:rsid w:val="008F6519"/>
    <w:rsid w:val="008F75A9"/>
    <w:rsid w:val="00902822"/>
    <w:rsid w:val="00902A91"/>
    <w:rsid w:val="00902F89"/>
    <w:rsid w:val="0090376F"/>
    <w:rsid w:val="00903C2D"/>
    <w:rsid w:val="0090478B"/>
    <w:rsid w:val="00905503"/>
    <w:rsid w:val="00905CA6"/>
    <w:rsid w:val="00906F56"/>
    <w:rsid w:val="009104E4"/>
    <w:rsid w:val="00910DBE"/>
    <w:rsid w:val="00913B22"/>
    <w:rsid w:val="00913CF5"/>
    <w:rsid w:val="00914081"/>
    <w:rsid w:val="009142B3"/>
    <w:rsid w:val="00914C85"/>
    <w:rsid w:val="00915788"/>
    <w:rsid w:val="00917D42"/>
    <w:rsid w:val="00917E4B"/>
    <w:rsid w:val="00917E65"/>
    <w:rsid w:val="00920486"/>
    <w:rsid w:val="00920CCC"/>
    <w:rsid w:val="00921CA4"/>
    <w:rsid w:val="009224B7"/>
    <w:rsid w:val="00922B84"/>
    <w:rsid w:val="00922C86"/>
    <w:rsid w:val="00923D22"/>
    <w:rsid w:val="009245BE"/>
    <w:rsid w:val="00927362"/>
    <w:rsid w:val="00930FB4"/>
    <w:rsid w:val="00931071"/>
    <w:rsid w:val="0093152C"/>
    <w:rsid w:val="00931770"/>
    <w:rsid w:val="00931B3D"/>
    <w:rsid w:val="00931F25"/>
    <w:rsid w:val="009334B6"/>
    <w:rsid w:val="00934AD5"/>
    <w:rsid w:val="00935DDE"/>
    <w:rsid w:val="00935F59"/>
    <w:rsid w:val="0093667A"/>
    <w:rsid w:val="0094011F"/>
    <w:rsid w:val="009401D9"/>
    <w:rsid w:val="00940944"/>
    <w:rsid w:val="0094150B"/>
    <w:rsid w:val="00941605"/>
    <w:rsid w:val="00941BE3"/>
    <w:rsid w:val="00941FB6"/>
    <w:rsid w:val="00942784"/>
    <w:rsid w:val="00942B3A"/>
    <w:rsid w:val="00943C4E"/>
    <w:rsid w:val="00943E92"/>
    <w:rsid w:val="00943FC8"/>
    <w:rsid w:val="00945C0A"/>
    <w:rsid w:val="009464F8"/>
    <w:rsid w:val="00946A45"/>
    <w:rsid w:val="009473CD"/>
    <w:rsid w:val="009474C6"/>
    <w:rsid w:val="0094766D"/>
    <w:rsid w:val="009476DA"/>
    <w:rsid w:val="009510BD"/>
    <w:rsid w:val="009510F3"/>
    <w:rsid w:val="00955699"/>
    <w:rsid w:val="00957376"/>
    <w:rsid w:val="009576C4"/>
    <w:rsid w:val="009603F0"/>
    <w:rsid w:val="00960735"/>
    <w:rsid w:val="0096101D"/>
    <w:rsid w:val="00961185"/>
    <w:rsid w:val="0096155F"/>
    <w:rsid w:val="00961EA9"/>
    <w:rsid w:val="00963587"/>
    <w:rsid w:val="0096431E"/>
    <w:rsid w:val="0096585E"/>
    <w:rsid w:val="009660A9"/>
    <w:rsid w:val="00966CFD"/>
    <w:rsid w:val="00966EAD"/>
    <w:rsid w:val="0096700B"/>
    <w:rsid w:val="0097227A"/>
    <w:rsid w:val="009738A3"/>
    <w:rsid w:val="009739DC"/>
    <w:rsid w:val="00973A3D"/>
    <w:rsid w:val="00976216"/>
    <w:rsid w:val="00976B2E"/>
    <w:rsid w:val="00977077"/>
    <w:rsid w:val="009775CA"/>
    <w:rsid w:val="00977A7F"/>
    <w:rsid w:val="00977DE5"/>
    <w:rsid w:val="009804E9"/>
    <w:rsid w:val="0098092B"/>
    <w:rsid w:val="009811B7"/>
    <w:rsid w:val="00981366"/>
    <w:rsid w:val="009828FB"/>
    <w:rsid w:val="009837B6"/>
    <w:rsid w:val="00984486"/>
    <w:rsid w:val="0098454E"/>
    <w:rsid w:val="009855C9"/>
    <w:rsid w:val="00985619"/>
    <w:rsid w:val="0098575E"/>
    <w:rsid w:val="00985F83"/>
    <w:rsid w:val="0098629E"/>
    <w:rsid w:val="00987329"/>
    <w:rsid w:val="00987B98"/>
    <w:rsid w:val="009902C2"/>
    <w:rsid w:val="00990AA2"/>
    <w:rsid w:val="0099269F"/>
    <w:rsid w:val="00993C92"/>
    <w:rsid w:val="009945C1"/>
    <w:rsid w:val="009950AC"/>
    <w:rsid w:val="00995688"/>
    <w:rsid w:val="00995795"/>
    <w:rsid w:val="00995C35"/>
    <w:rsid w:val="0099779B"/>
    <w:rsid w:val="00997A3E"/>
    <w:rsid w:val="009A0446"/>
    <w:rsid w:val="009A0B32"/>
    <w:rsid w:val="009A1AED"/>
    <w:rsid w:val="009A525E"/>
    <w:rsid w:val="009A5AD7"/>
    <w:rsid w:val="009B04EF"/>
    <w:rsid w:val="009B2C0B"/>
    <w:rsid w:val="009B3149"/>
    <w:rsid w:val="009B3699"/>
    <w:rsid w:val="009B4584"/>
    <w:rsid w:val="009B50AE"/>
    <w:rsid w:val="009B6BC4"/>
    <w:rsid w:val="009B73D0"/>
    <w:rsid w:val="009C098A"/>
    <w:rsid w:val="009C12A7"/>
    <w:rsid w:val="009C179C"/>
    <w:rsid w:val="009C1E9B"/>
    <w:rsid w:val="009C2043"/>
    <w:rsid w:val="009C351F"/>
    <w:rsid w:val="009C3725"/>
    <w:rsid w:val="009C3AB8"/>
    <w:rsid w:val="009C4F72"/>
    <w:rsid w:val="009C54D2"/>
    <w:rsid w:val="009C5AA8"/>
    <w:rsid w:val="009C5C44"/>
    <w:rsid w:val="009C5EB4"/>
    <w:rsid w:val="009C6BA2"/>
    <w:rsid w:val="009C7487"/>
    <w:rsid w:val="009C7683"/>
    <w:rsid w:val="009D000D"/>
    <w:rsid w:val="009D137A"/>
    <w:rsid w:val="009D18F6"/>
    <w:rsid w:val="009D29E0"/>
    <w:rsid w:val="009D2CE0"/>
    <w:rsid w:val="009D319E"/>
    <w:rsid w:val="009D3245"/>
    <w:rsid w:val="009D3C39"/>
    <w:rsid w:val="009D494D"/>
    <w:rsid w:val="009D4BB7"/>
    <w:rsid w:val="009D53D4"/>
    <w:rsid w:val="009D6DA6"/>
    <w:rsid w:val="009D7ABD"/>
    <w:rsid w:val="009E0263"/>
    <w:rsid w:val="009E0BDB"/>
    <w:rsid w:val="009E136E"/>
    <w:rsid w:val="009E17E1"/>
    <w:rsid w:val="009E1D30"/>
    <w:rsid w:val="009E2235"/>
    <w:rsid w:val="009E2729"/>
    <w:rsid w:val="009E2847"/>
    <w:rsid w:val="009E2CCC"/>
    <w:rsid w:val="009E2E93"/>
    <w:rsid w:val="009E4024"/>
    <w:rsid w:val="009E51C3"/>
    <w:rsid w:val="009E5CAD"/>
    <w:rsid w:val="009E5CCC"/>
    <w:rsid w:val="009E6B5E"/>
    <w:rsid w:val="009F001D"/>
    <w:rsid w:val="009F0B48"/>
    <w:rsid w:val="009F0BC2"/>
    <w:rsid w:val="009F18E5"/>
    <w:rsid w:val="009F402A"/>
    <w:rsid w:val="009F5110"/>
    <w:rsid w:val="009F561C"/>
    <w:rsid w:val="009F74ED"/>
    <w:rsid w:val="009F75FC"/>
    <w:rsid w:val="009F7648"/>
    <w:rsid w:val="009F7C97"/>
    <w:rsid w:val="009F7CE1"/>
    <w:rsid w:val="00A000A3"/>
    <w:rsid w:val="00A002FC"/>
    <w:rsid w:val="00A015C1"/>
    <w:rsid w:val="00A025A1"/>
    <w:rsid w:val="00A037F5"/>
    <w:rsid w:val="00A0475C"/>
    <w:rsid w:val="00A04F6A"/>
    <w:rsid w:val="00A05154"/>
    <w:rsid w:val="00A05DC6"/>
    <w:rsid w:val="00A06BE9"/>
    <w:rsid w:val="00A07FE3"/>
    <w:rsid w:val="00A111EF"/>
    <w:rsid w:val="00A11B69"/>
    <w:rsid w:val="00A12C0D"/>
    <w:rsid w:val="00A14757"/>
    <w:rsid w:val="00A150B8"/>
    <w:rsid w:val="00A15330"/>
    <w:rsid w:val="00A15481"/>
    <w:rsid w:val="00A1603E"/>
    <w:rsid w:val="00A16527"/>
    <w:rsid w:val="00A17452"/>
    <w:rsid w:val="00A17B37"/>
    <w:rsid w:val="00A2276B"/>
    <w:rsid w:val="00A23339"/>
    <w:rsid w:val="00A23670"/>
    <w:rsid w:val="00A250DF"/>
    <w:rsid w:val="00A2514C"/>
    <w:rsid w:val="00A26A29"/>
    <w:rsid w:val="00A26B59"/>
    <w:rsid w:val="00A26DD2"/>
    <w:rsid w:val="00A27749"/>
    <w:rsid w:val="00A30983"/>
    <w:rsid w:val="00A31119"/>
    <w:rsid w:val="00A31385"/>
    <w:rsid w:val="00A3424E"/>
    <w:rsid w:val="00A34B39"/>
    <w:rsid w:val="00A35E1E"/>
    <w:rsid w:val="00A367EF"/>
    <w:rsid w:val="00A3789A"/>
    <w:rsid w:val="00A37A91"/>
    <w:rsid w:val="00A40FCB"/>
    <w:rsid w:val="00A4208B"/>
    <w:rsid w:val="00A43059"/>
    <w:rsid w:val="00A44235"/>
    <w:rsid w:val="00A4627B"/>
    <w:rsid w:val="00A46362"/>
    <w:rsid w:val="00A47CE9"/>
    <w:rsid w:val="00A5027D"/>
    <w:rsid w:val="00A50495"/>
    <w:rsid w:val="00A5090A"/>
    <w:rsid w:val="00A50F73"/>
    <w:rsid w:val="00A51AE3"/>
    <w:rsid w:val="00A51FC4"/>
    <w:rsid w:val="00A546DC"/>
    <w:rsid w:val="00A56745"/>
    <w:rsid w:val="00A568D4"/>
    <w:rsid w:val="00A574CF"/>
    <w:rsid w:val="00A607D4"/>
    <w:rsid w:val="00A60AA8"/>
    <w:rsid w:val="00A60D54"/>
    <w:rsid w:val="00A6307B"/>
    <w:rsid w:val="00A630D2"/>
    <w:rsid w:val="00A631CE"/>
    <w:rsid w:val="00A63419"/>
    <w:rsid w:val="00A64B94"/>
    <w:rsid w:val="00A65878"/>
    <w:rsid w:val="00A66F38"/>
    <w:rsid w:val="00A67EE2"/>
    <w:rsid w:val="00A70211"/>
    <w:rsid w:val="00A7043C"/>
    <w:rsid w:val="00A70485"/>
    <w:rsid w:val="00A70DBC"/>
    <w:rsid w:val="00A719F4"/>
    <w:rsid w:val="00A72C15"/>
    <w:rsid w:val="00A73908"/>
    <w:rsid w:val="00A739FB"/>
    <w:rsid w:val="00A75910"/>
    <w:rsid w:val="00A76114"/>
    <w:rsid w:val="00A768A6"/>
    <w:rsid w:val="00A77547"/>
    <w:rsid w:val="00A77678"/>
    <w:rsid w:val="00A77A74"/>
    <w:rsid w:val="00A82F32"/>
    <w:rsid w:val="00A830BE"/>
    <w:rsid w:val="00A835B4"/>
    <w:rsid w:val="00A8531B"/>
    <w:rsid w:val="00A8565E"/>
    <w:rsid w:val="00A857D2"/>
    <w:rsid w:val="00A8597D"/>
    <w:rsid w:val="00A86370"/>
    <w:rsid w:val="00A875B1"/>
    <w:rsid w:val="00A87694"/>
    <w:rsid w:val="00A9045B"/>
    <w:rsid w:val="00A90FA8"/>
    <w:rsid w:val="00A91F96"/>
    <w:rsid w:val="00A9220E"/>
    <w:rsid w:val="00A926B1"/>
    <w:rsid w:val="00A938A4"/>
    <w:rsid w:val="00A93EC1"/>
    <w:rsid w:val="00A950FC"/>
    <w:rsid w:val="00A9585A"/>
    <w:rsid w:val="00A962F5"/>
    <w:rsid w:val="00A9695B"/>
    <w:rsid w:val="00AA1479"/>
    <w:rsid w:val="00AA2D7E"/>
    <w:rsid w:val="00AA515C"/>
    <w:rsid w:val="00AA55E2"/>
    <w:rsid w:val="00AA7586"/>
    <w:rsid w:val="00AB0031"/>
    <w:rsid w:val="00AB00C9"/>
    <w:rsid w:val="00AB0590"/>
    <w:rsid w:val="00AB09A0"/>
    <w:rsid w:val="00AB0CF1"/>
    <w:rsid w:val="00AB24DA"/>
    <w:rsid w:val="00AB2538"/>
    <w:rsid w:val="00AB2C1E"/>
    <w:rsid w:val="00AB6DEA"/>
    <w:rsid w:val="00AC004B"/>
    <w:rsid w:val="00AC07B2"/>
    <w:rsid w:val="00AC08E7"/>
    <w:rsid w:val="00AC0A86"/>
    <w:rsid w:val="00AC0AF8"/>
    <w:rsid w:val="00AC1000"/>
    <w:rsid w:val="00AC180A"/>
    <w:rsid w:val="00AC322A"/>
    <w:rsid w:val="00AC37BF"/>
    <w:rsid w:val="00AC4498"/>
    <w:rsid w:val="00AC4BCA"/>
    <w:rsid w:val="00AC6041"/>
    <w:rsid w:val="00AC61F4"/>
    <w:rsid w:val="00AC6EF4"/>
    <w:rsid w:val="00AC700D"/>
    <w:rsid w:val="00AC77EB"/>
    <w:rsid w:val="00AD09BF"/>
    <w:rsid w:val="00AD1D64"/>
    <w:rsid w:val="00AD2DAA"/>
    <w:rsid w:val="00AD4C8E"/>
    <w:rsid w:val="00AD5082"/>
    <w:rsid w:val="00AD6B5E"/>
    <w:rsid w:val="00AD7E5C"/>
    <w:rsid w:val="00AE0AF6"/>
    <w:rsid w:val="00AE22E6"/>
    <w:rsid w:val="00AE2D41"/>
    <w:rsid w:val="00AE3175"/>
    <w:rsid w:val="00AE3590"/>
    <w:rsid w:val="00AE3A68"/>
    <w:rsid w:val="00AE415B"/>
    <w:rsid w:val="00AE4BB2"/>
    <w:rsid w:val="00AE5EEE"/>
    <w:rsid w:val="00AE6438"/>
    <w:rsid w:val="00AE683F"/>
    <w:rsid w:val="00AE7B09"/>
    <w:rsid w:val="00AE7CED"/>
    <w:rsid w:val="00AF0008"/>
    <w:rsid w:val="00AF0981"/>
    <w:rsid w:val="00AF0F98"/>
    <w:rsid w:val="00AF38AD"/>
    <w:rsid w:val="00AF3DBC"/>
    <w:rsid w:val="00AF589C"/>
    <w:rsid w:val="00AF612F"/>
    <w:rsid w:val="00AF62D3"/>
    <w:rsid w:val="00AF641F"/>
    <w:rsid w:val="00AF6E7D"/>
    <w:rsid w:val="00B003C2"/>
    <w:rsid w:val="00B004A7"/>
    <w:rsid w:val="00B00BF5"/>
    <w:rsid w:val="00B02315"/>
    <w:rsid w:val="00B0262D"/>
    <w:rsid w:val="00B02B86"/>
    <w:rsid w:val="00B03E61"/>
    <w:rsid w:val="00B051BF"/>
    <w:rsid w:val="00B0665F"/>
    <w:rsid w:val="00B06B7C"/>
    <w:rsid w:val="00B06F8D"/>
    <w:rsid w:val="00B073BB"/>
    <w:rsid w:val="00B074E2"/>
    <w:rsid w:val="00B076D5"/>
    <w:rsid w:val="00B07D19"/>
    <w:rsid w:val="00B1082A"/>
    <w:rsid w:val="00B1082B"/>
    <w:rsid w:val="00B12650"/>
    <w:rsid w:val="00B129A6"/>
    <w:rsid w:val="00B135D7"/>
    <w:rsid w:val="00B135E0"/>
    <w:rsid w:val="00B14627"/>
    <w:rsid w:val="00B146C9"/>
    <w:rsid w:val="00B15769"/>
    <w:rsid w:val="00B15B19"/>
    <w:rsid w:val="00B16F35"/>
    <w:rsid w:val="00B1743F"/>
    <w:rsid w:val="00B17506"/>
    <w:rsid w:val="00B21315"/>
    <w:rsid w:val="00B231E5"/>
    <w:rsid w:val="00B2578C"/>
    <w:rsid w:val="00B26612"/>
    <w:rsid w:val="00B2689D"/>
    <w:rsid w:val="00B26F48"/>
    <w:rsid w:val="00B26F81"/>
    <w:rsid w:val="00B27410"/>
    <w:rsid w:val="00B27CF4"/>
    <w:rsid w:val="00B30284"/>
    <w:rsid w:val="00B30A6F"/>
    <w:rsid w:val="00B323EF"/>
    <w:rsid w:val="00B327FB"/>
    <w:rsid w:val="00B32D0D"/>
    <w:rsid w:val="00B331B6"/>
    <w:rsid w:val="00B344A3"/>
    <w:rsid w:val="00B34D30"/>
    <w:rsid w:val="00B3502F"/>
    <w:rsid w:val="00B35AA8"/>
    <w:rsid w:val="00B3651C"/>
    <w:rsid w:val="00B371AC"/>
    <w:rsid w:val="00B40ADC"/>
    <w:rsid w:val="00B41A86"/>
    <w:rsid w:val="00B42884"/>
    <w:rsid w:val="00B434E4"/>
    <w:rsid w:val="00B4387F"/>
    <w:rsid w:val="00B451BA"/>
    <w:rsid w:val="00B45D8B"/>
    <w:rsid w:val="00B46105"/>
    <w:rsid w:val="00B479EB"/>
    <w:rsid w:val="00B53E80"/>
    <w:rsid w:val="00B55910"/>
    <w:rsid w:val="00B5648D"/>
    <w:rsid w:val="00B56D29"/>
    <w:rsid w:val="00B6246D"/>
    <w:rsid w:val="00B62867"/>
    <w:rsid w:val="00B62F18"/>
    <w:rsid w:val="00B63433"/>
    <w:rsid w:val="00B63466"/>
    <w:rsid w:val="00B63F44"/>
    <w:rsid w:val="00B65DDA"/>
    <w:rsid w:val="00B65ED0"/>
    <w:rsid w:val="00B660A3"/>
    <w:rsid w:val="00B66225"/>
    <w:rsid w:val="00B66A8C"/>
    <w:rsid w:val="00B66BE8"/>
    <w:rsid w:val="00B6792C"/>
    <w:rsid w:val="00B67D92"/>
    <w:rsid w:val="00B7029E"/>
    <w:rsid w:val="00B7296D"/>
    <w:rsid w:val="00B729AF"/>
    <w:rsid w:val="00B73A93"/>
    <w:rsid w:val="00B73BDF"/>
    <w:rsid w:val="00B75582"/>
    <w:rsid w:val="00B75DF1"/>
    <w:rsid w:val="00B761ED"/>
    <w:rsid w:val="00B77692"/>
    <w:rsid w:val="00B803EC"/>
    <w:rsid w:val="00B80DF0"/>
    <w:rsid w:val="00B819BE"/>
    <w:rsid w:val="00B822B7"/>
    <w:rsid w:val="00B82BE7"/>
    <w:rsid w:val="00B83301"/>
    <w:rsid w:val="00B83B88"/>
    <w:rsid w:val="00B86024"/>
    <w:rsid w:val="00B86570"/>
    <w:rsid w:val="00B8697A"/>
    <w:rsid w:val="00B87FAC"/>
    <w:rsid w:val="00B91E16"/>
    <w:rsid w:val="00B92DE6"/>
    <w:rsid w:val="00B940ED"/>
    <w:rsid w:val="00B9419C"/>
    <w:rsid w:val="00B94C20"/>
    <w:rsid w:val="00B95CA0"/>
    <w:rsid w:val="00B96371"/>
    <w:rsid w:val="00B96E82"/>
    <w:rsid w:val="00B977C2"/>
    <w:rsid w:val="00BA37D9"/>
    <w:rsid w:val="00BA441B"/>
    <w:rsid w:val="00BA5AEA"/>
    <w:rsid w:val="00BA61C8"/>
    <w:rsid w:val="00BB14AA"/>
    <w:rsid w:val="00BB1E87"/>
    <w:rsid w:val="00BB2405"/>
    <w:rsid w:val="00BB2A91"/>
    <w:rsid w:val="00BB39EC"/>
    <w:rsid w:val="00BB4054"/>
    <w:rsid w:val="00BB405C"/>
    <w:rsid w:val="00BB46B5"/>
    <w:rsid w:val="00BB4B91"/>
    <w:rsid w:val="00BB6E32"/>
    <w:rsid w:val="00BB7CDA"/>
    <w:rsid w:val="00BB7DD0"/>
    <w:rsid w:val="00BB7F85"/>
    <w:rsid w:val="00BC03B2"/>
    <w:rsid w:val="00BC066E"/>
    <w:rsid w:val="00BC0C3F"/>
    <w:rsid w:val="00BC2164"/>
    <w:rsid w:val="00BC2E62"/>
    <w:rsid w:val="00BC3250"/>
    <w:rsid w:val="00BC37C9"/>
    <w:rsid w:val="00BC468A"/>
    <w:rsid w:val="00BC5388"/>
    <w:rsid w:val="00BC5428"/>
    <w:rsid w:val="00BC6421"/>
    <w:rsid w:val="00BC68BE"/>
    <w:rsid w:val="00BC796E"/>
    <w:rsid w:val="00BD0FF3"/>
    <w:rsid w:val="00BD385F"/>
    <w:rsid w:val="00BD3CF4"/>
    <w:rsid w:val="00BD5982"/>
    <w:rsid w:val="00BD5B53"/>
    <w:rsid w:val="00BD6466"/>
    <w:rsid w:val="00BE03AC"/>
    <w:rsid w:val="00BE09E0"/>
    <w:rsid w:val="00BE0D05"/>
    <w:rsid w:val="00BE1368"/>
    <w:rsid w:val="00BE1C12"/>
    <w:rsid w:val="00BE1D54"/>
    <w:rsid w:val="00BE28B4"/>
    <w:rsid w:val="00BE30DA"/>
    <w:rsid w:val="00BE482C"/>
    <w:rsid w:val="00BE51EB"/>
    <w:rsid w:val="00BE62AC"/>
    <w:rsid w:val="00BE6519"/>
    <w:rsid w:val="00BE6F3A"/>
    <w:rsid w:val="00BE70C8"/>
    <w:rsid w:val="00BE7F09"/>
    <w:rsid w:val="00BF0491"/>
    <w:rsid w:val="00BF1601"/>
    <w:rsid w:val="00BF1883"/>
    <w:rsid w:val="00BF1F4B"/>
    <w:rsid w:val="00BF1F8E"/>
    <w:rsid w:val="00BF3168"/>
    <w:rsid w:val="00BF36D1"/>
    <w:rsid w:val="00BF3821"/>
    <w:rsid w:val="00BF486E"/>
    <w:rsid w:val="00BF60C4"/>
    <w:rsid w:val="00BF7302"/>
    <w:rsid w:val="00BF7304"/>
    <w:rsid w:val="00BF762C"/>
    <w:rsid w:val="00BF7963"/>
    <w:rsid w:val="00BF7ED5"/>
    <w:rsid w:val="00BF7FDA"/>
    <w:rsid w:val="00C019BB"/>
    <w:rsid w:val="00C021B0"/>
    <w:rsid w:val="00C0298C"/>
    <w:rsid w:val="00C03008"/>
    <w:rsid w:val="00C044C0"/>
    <w:rsid w:val="00C04747"/>
    <w:rsid w:val="00C05011"/>
    <w:rsid w:val="00C05527"/>
    <w:rsid w:val="00C05BD8"/>
    <w:rsid w:val="00C06ECA"/>
    <w:rsid w:val="00C07A57"/>
    <w:rsid w:val="00C1365B"/>
    <w:rsid w:val="00C138CA"/>
    <w:rsid w:val="00C13A4A"/>
    <w:rsid w:val="00C1415B"/>
    <w:rsid w:val="00C1437A"/>
    <w:rsid w:val="00C150D2"/>
    <w:rsid w:val="00C15543"/>
    <w:rsid w:val="00C16C57"/>
    <w:rsid w:val="00C1754E"/>
    <w:rsid w:val="00C17D78"/>
    <w:rsid w:val="00C20DC3"/>
    <w:rsid w:val="00C211B3"/>
    <w:rsid w:val="00C22B3F"/>
    <w:rsid w:val="00C22F93"/>
    <w:rsid w:val="00C232F6"/>
    <w:rsid w:val="00C237D6"/>
    <w:rsid w:val="00C25247"/>
    <w:rsid w:val="00C25E70"/>
    <w:rsid w:val="00C308A8"/>
    <w:rsid w:val="00C30BA0"/>
    <w:rsid w:val="00C32389"/>
    <w:rsid w:val="00C32DCE"/>
    <w:rsid w:val="00C32EE9"/>
    <w:rsid w:val="00C33A40"/>
    <w:rsid w:val="00C33B6B"/>
    <w:rsid w:val="00C36608"/>
    <w:rsid w:val="00C36871"/>
    <w:rsid w:val="00C4080F"/>
    <w:rsid w:val="00C40AF7"/>
    <w:rsid w:val="00C41E6D"/>
    <w:rsid w:val="00C4229B"/>
    <w:rsid w:val="00C44E45"/>
    <w:rsid w:val="00C45FC4"/>
    <w:rsid w:val="00C474D6"/>
    <w:rsid w:val="00C50B1F"/>
    <w:rsid w:val="00C50B26"/>
    <w:rsid w:val="00C51F92"/>
    <w:rsid w:val="00C5297B"/>
    <w:rsid w:val="00C534CB"/>
    <w:rsid w:val="00C53947"/>
    <w:rsid w:val="00C557AF"/>
    <w:rsid w:val="00C56461"/>
    <w:rsid w:val="00C56581"/>
    <w:rsid w:val="00C57C5E"/>
    <w:rsid w:val="00C60260"/>
    <w:rsid w:val="00C61FE0"/>
    <w:rsid w:val="00C628C1"/>
    <w:rsid w:val="00C6509C"/>
    <w:rsid w:val="00C658D1"/>
    <w:rsid w:val="00C6599F"/>
    <w:rsid w:val="00C67500"/>
    <w:rsid w:val="00C70414"/>
    <w:rsid w:val="00C72D00"/>
    <w:rsid w:val="00C7578A"/>
    <w:rsid w:val="00C76600"/>
    <w:rsid w:val="00C76EE9"/>
    <w:rsid w:val="00C812A6"/>
    <w:rsid w:val="00C835FF"/>
    <w:rsid w:val="00C84686"/>
    <w:rsid w:val="00C85AC4"/>
    <w:rsid w:val="00C8658B"/>
    <w:rsid w:val="00C8699C"/>
    <w:rsid w:val="00C873A5"/>
    <w:rsid w:val="00C87AC4"/>
    <w:rsid w:val="00C90AFC"/>
    <w:rsid w:val="00C92137"/>
    <w:rsid w:val="00C9313D"/>
    <w:rsid w:val="00C94E79"/>
    <w:rsid w:val="00C976CE"/>
    <w:rsid w:val="00CA04EB"/>
    <w:rsid w:val="00CA120D"/>
    <w:rsid w:val="00CA13F9"/>
    <w:rsid w:val="00CA30F6"/>
    <w:rsid w:val="00CA3CC2"/>
    <w:rsid w:val="00CA4790"/>
    <w:rsid w:val="00CA4DA5"/>
    <w:rsid w:val="00CA7601"/>
    <w:rsid w:val="00CB0C8A"/>
    <w:rsid w:val="00CB10E1"/>
    <w:rsid w:val="00CB1ECC"/>
    <w:rsid w:val="00CB2246"/>
    <w:rsid w:val="00CB2C13"/>
    <w:rsid w:val="00CB3870"/>
    <w:rsid w:val="00CB42C0"/>
    <w:rsid w:val="00CB44C7"/>
    <w:rsid w:val="00CB4E31"/>
    <w:rsid w:val="00CB549B"/>
    <w:rsid w:val="00CB585B"/>
    <w:rsid w:val="00CB71CE"/>
    <w:rsid w:val="00CB758F"/>
    <w:rsid w:val="00CC0153"/>
    <w:rsid w:val="00CC1C97"/>
    <w:rsid w:val="00CC251A"/>
    <w:rsid w:val="00CC3C96"/>
    <w:rsid w:val="00CC43CD"/>
    <w:rsid w:val="00CC5692"/>
    <w:rsid w:val="00CC57FA"/>
    <w:rsid w:val="00CC5933"/>
    <w:rsid w:val="00CC6600"/>
    <w:rsid w:val="00CD0722"/>
    <w:rsid w:val="00CD3A30"/>
    <w:rsid w:val="00CD5497"/>
    <w:rsid w:val="00CD5805"/>
    <w:rsid w:val="00CD613A"/>
    <w:rsid w:val="00CD6318"/>
    <w:rsid w:val="00CD63E9"/>
    <w:rsid w:val="00CD6A22"/>
    <w:rsid w:val="00CD7023"/>
    <w:rsid w:val="00CE047D"/>
    <w:rsid w:val="00CE0EFB"/>
    <w:rsid w:val="00CE1AD5"/>
    <w:rsid w:val="00CE2118"/>
    <w:rsid w:val="00CE2E00"/>
    <w:rsid w:val="00CE43B2"/>
    <w:rsid w:val="00CE44C1"/>
    <w:rsid w:val="00CE4C3D"/>
    <w:rsid w:val="00CE59BA"/>
    <w:rsid w:val="00CE6856"/>
    <w:rsid w:val="00CE6DB3"/>
    <w:rsid w:val="00CE750A"/>
    <w:rsid w:val="00CE7533"/>
    <w:rsid w:val="00CF0E98"/>
    <w:rsid w:val="00CF1051"/>
    <w:rsid w:val="00CF1307"/>
    <w:rsid w:val="00CF133E"/>
    <w:rsid w:val="00CF1405"/>
    <w:rsid w:val="00CF2906"/>
    <w:rsid w:val="00CF4F9A"/>
    <w:rsid w:val="00CF6482"/>
    <w:rsid w:val="00CF7450"/>
    <w:rsid w:val="00D00E3F"/>
    <w:rsid w:val="00D011E1"/>
    <w:rsid w:val="00D028F3"/>
    <w:rsid w:val="00D02E9C"/>
    <w:rsid w:val="00D04054"/>
    <w:rsid w:val="00D048B3"/>
    <w:rsid w:val="00D052BB"/>
    <w:rsid w:val="00D05B85"/>
    <w:rsid w:val="00D05DD2"/>
    <w:rsid w:val="00D061FA"/>
    <w:rsid w:val="00D06754"/>
    <w:rsid w:val="00D068EB"/>
    <w:rsid w:val="00D07170"/>
    <w:rsid w:val="00D078ED"/>
    <w:rsid w:val="00D11350"/>
    <w:rsid w:val="00D11C3C"/>
    <w:rsid w:val="00D11D8D"/>
    <w:rsid w:val="00D138A0"/>
    <w:rsid w:val="00D14FB0"/>
    <w:rsid w:val="00D178A6"/>
    <w:rsid w:val="00D17D1A"/>
    <w:rsid w:val="00D21FE2"/>
    <w:rsid w:val="00D22F3E"/>
    <w:rsid w:val="00D23343"/>
    <w:rsid w:val="00D23501"/>
    <w:rsid w:val="00D23F17"/>
    <w:rsid w:val="00D24901"/>
    <w:rsid w:val="00D24B29"/>
    <w:rsid w:val="00D25ABA"/>
    <w:rsid w:val="00D26901"/>
    <w:rsid w:val="00D305BB"/>
    <w:rsid w:val="00D30E11"/>
    <w:rsid w:val="00D31769"/>
    <w:rsid w:val="00D348E8"/>
    <w:rsid w:val="00D3516D"/>
    <w:rsid w:val="00D43958"/>
    <w:rsid w:val="00D45C92"/>
    <w:rsid w:val="00D4621D"/>
    <w:rsid w:val="00D462DB"/>
    <w:rsid w:val="00D46D54"/>
    <w:rsid w:val="00D5041B"/>
    <w:rsid w:val="00D51A0D"/>
    <w:rsid w:val="00D51BB4"/>
    <w:rsid w:val="00D51DA7"/>
    <w:rsid w:val="00D520A6"/>
    <w:rsid w:val="00D52443"/>
    <w:rsid w:val="00D52513"/>
    <w:rsid w:val="00D527F5"/>
    <w:rsid w:val="00D52B82"/>
    <w:rsid w:val="00D55829"/>
    <w:rsid w:val="00D5583E"/>
    <w:rsid w:val="00D55C2A"/>
    <w:rsid w:val="00D56094"/>
    <w:rsid w:val="00D560A0"/>
    <w:rsid w:val="00D56507"/>
    <w:rsid w:val="00D57607"/>
    <w:rsid w:val="00D60094"/>
    <w:rsid w:val="00D60580"/>
    <w:rsid w:val="00D60AFF"/>
    <w:rsid w:val="00D62992"/>
    <w:rsid w:val="00D63DBE"/>
    <w:rsid w:val="00D64C14"/>
    <w:rsid w:val="00D6617F"/>
    <w:rsid w:val="00D67BBD"/>
    <w:rsid w:val="00D67BE9"/>
    <w:rsid w:val="00D7284D"/>
    <w:rsid w:val="00D738D3"/>
    <w:rsid w:val="00D73C35"/>
    <w:rsid w:val="00D7454F"/>
    <w:rsid w:val="00D75D67"/>
    <w:rsid w:val="00D764FC"/>
    <w:rsid w:val="00D7681D"/>
    <w:rsid w:val="00D7689F"/>
    <w:rsid w:val="00D77B13"/>
    <w:rsid w:val="00D77F24"/>
    <w:rsid w:val="00D77F36"/>
    <w:rsid w:val="00D80B1F"/>
    <w:rsid w:val="00D818F7"/>
    <w:rsid w:val="00D82A17"/>
    <w:rsid w:val="00D83229"/>
    <w:rsid w:val="00D86926"/>
    <w:rsid w:val="00D875B4"/>
    <w:rsid w:val="00D87F4D"/>
    <w:rsid w:val="00D90404"/>
    <w:rsid w:val="00D90E79"/>
    <w:rsid w:val="00D921D3"/>
    <w:rsid w:val="00D923AA"/>
    <w:rsid w:val="00D932D2"/>
    <w:rsid w:val="00D93E99"/>
    <w:rsid w:val="00D94493"/>
    <w:rsid w:val="00D94494"/>
    <w:rsid w:val="00D9518F"/>
    <w:rsid w:val="00D955A1"/>
    <w:rsid w:val="00D95626"/>
    <w:rsid w:val="00D967CA"/>
    <w:rsid w:val="00D96D8E"/>
    <w:rsid w:val="00D97403"/>
    <w:rsid w:val="00DA0877"/>
    <w:rsid w:val="00DA214F"/>
    <w:rsid w:val="00DA5BF9"/>
    <w:rsid w:val="00DA5CF4"/>
    <w:rsid w:val="00DA76D4"/>
    <w:rsid w:val="00DA7936"/>
    <w:rsid w:val="00DB15B8"/>
    <w:rsid w:val="00DB1ECE"/>
    <w:rsid w:val="00DB25D2"/>
    <w:rsid w:val="00DB2661"/>
    <w:rsid w:val="00DB29CF"/>
    <w:rsid w:val="00DB2B46"/>
    <w:rsid w:val="00DB5484"/>
    <w:rsid w:val="00DB65B5"/>
    <w:rsid w:val="00DB6C0B"/>
    <w:rsid w:val="00DB73B6"/>
    <w:rsid w:val="00DC042F"/>
    <w:rsid w:val="00DC0A44"/>
    <w:rsid w:val="00DC1CF8"/>
    <w:rsid w:val="00DC24D7"/>
    <w:rsid w:val="00DC2E7D"/>
    <w:rsid w:val="00DC5D97"/>
    <w:rsid w:val="00DC616E"/>
    <w:rsid w:val="00DC7546"/>
    <w:rsid w:val="00DC7825"/>
    <w:rsid w:val="00DD0A08"/>
    <w:rsid w:val="00DD1850"/>
    <w:rsid w:val="00DD1BF1"/>
    <w:rsid w:val="00DD1D69"/>
    <w:rsid w:val="00DD387C"/>
    <w:rsid w:val="00DD38E0"/>
    <w:rsid w:val="00DD464D"/>
    <w:rsid w:val="00DD4AD0"/>
    <w:rsid w:val="00DD5FC3"/>
    <w:rsid w:val="00DE1295"/>
    <w:rsid w:val="00DE18D8"/>
    <w:rsid w:val="00DE226B"/>
    <w:rsid w:val="00DE2FE1"/>
    <w:rsid w:val="00DE3D0D"/>
    <w:rsid w:val="00DE459E"/>
    <w:rsid w:val="00DE4EC0"/>
    <w:rsid w:val="00DE5202"/>
    <w:rsid w:val="00DE55A9"/>
    <w:rsid w:val="00DE5A66"/>
    <w:rsid w:val="00DE5BBD"/>
    <w:rsid w:val="00DE624E"/>
    <w:rsid w:val="00DE68BD"/>
    <w:rsid w:val="00DE6917"/>
    <w:rsid w:val="00DF029F"/>
    <w:rsid w:val="00DF0CD6"/>
    <w:rsid w:val="00DF5352"/>
    <w:rsid w:val="00DF5879"/>
    <w:rsid w:val="00DF5CAD"/>
    <w:rsid w:val="00DF60DE"/>
    <w:rsid w:val="00DF6291"/>
    <w:rsid w:val="00DF6D03"/>
    <w:rsid w:val="00DF7115"/>
    <w:rsid w:val="00DF73ED"/>
    <w:rsid w:val="00DF7C7B"/>
    <w:rsid w:val="00E00A3C"/>
    <w:rsid w:val="00E01456"/>
    <w:rsid w:val="00E02277"/>
    <w:rsid w:val="00E036F3"/>
    <w:rsid w:val="00E06AF3"/>
    <w:rsid w:val="00E0720C"/>
    <w:rsid w:val="00E10726"/>
    <w:rsid w:val="00E1145A"/>
    <w:rsid w:val="00E11D77"/>
    <w:rsid w:val="00E125ED"/>
    <w:rsid w:val="00E12820"/>
    <w:rsid w:val="00E13E96"/>
    <w:rsid w:val="00E146EA"/>
    <w:rsid w:val="00E15864"/>
    <w:rsid w:val="00E15DE6"/>
    <w:rsid w:val="00E15F1F"/>
    <w:rsid w:val="00E161BE"/>
    <w:rsid w:val="00E168D6"/>
    <w:rsid w:val="00E17153"/>
    <w:rsid w:val="00E1757D"/>
    <w:rsid w:val="00E17605"/>
    <w:rsid w:val="00E202E8"/>
    <w:rsid w:val="00E20C23"/>
    <w:rsid w:val="00E20FD2"/>
    <w:rsid w:val="00E21438"/>
    <w:rsid w:val="00E21C80"/>
    <w:rsid w:val="00E21CC0"/>
    <w:rsid w:val="00E23349"/>
    <w:rsid w:val="00E2351C"/>
    <w:rsid w:val="00E23B71"/>
    <w:rsid w:val="00E23F3A"/>
    <w:rsid w:val="00E26334"/>
    <w:rsid w:val="00E26B55"/>
    <w:rsid w:val="00E26DFB"/>
    <w:rsid w:val="00E26F32"/>
    <w:rsid w:val="00E30B91"/>
    <w:rsid w:val="00E31671"/>
    <w:rsid w:val="00E31DDB"/>
    <w:rsid w:val="00E321DA"/>
    <w:rsid w:val="00E33AA4"/>
    <w:rsid w:val="00E33BE7"/>
    <w:rsid w:val="00E33E32"/>
    <w:rsid w:val="00E346AD"/>
    <w:rsid w:val="00E346E7"/>
    <w:rsid w:val="00E3497A"/>
    <w:rsid w:val="00E34BE5"/>
    <w:rsid w:val="00E36393"/>
    <w:rsid w:val="00E379B9"/>
    <w:rsid w:val="00E40A27"/>
    <w:rsid w:val="00E41236"/>
    <w:rsid w:val="00E41ACC"/>
    <w:rsid w:val="00E42DFE"/>
    <w:rsid w:val="00E44826"/>
    <w:rsid w:val="00E45B0D"/>
    <w:rsid w:val="00E46E8E"/>
    <w:rsid w:val="00E50ADB"/>
    <w:rsid w:val="00E510F1"/>
    <w:rsid w:val="00E51901"/>
    <w:rsid w:val="00E520ED"/>
    <w:rsid w:val="00E52560"/>
    <w:rsid w:val="00E546D4"/>
    <w:rsid w:val="00E54AD1"/>
    <w:rsid w:val="00E54BD7"/>
    <w:rsid w:val="00E550A3"/>
    <w:rsid w:val="00E55AD5"/>
    <w:rsid w:val="00E55F03"/>
    <w:rsid w:val="00E60426"/>
    <w:rsid w:val="00E63C30"/>
    <w:rsid w:val="00E640A5"/>
    <w:rsid w:val="00E64518"/>
    <w:rsid w:val="00E64BF2"/>
    <w:rsid w:val="00E64DC2"/>
    <w:rsid w:val="00E656CD"/>
    <w:rsid w:val="00E658F4"/>
    <w:rsid w:val="00E65BD5"/>
    <w:rsid w:val="00E65E09"/>
    <w:rsid w:val="00E65F92"/>
    <w:rsid w:val="00E66F80"/>
    <w:rsid w:val="00E67234"/>
    <w:rsid w:val="00E70183"/>
    <w:rsid w:val="00E70206"/>
    <w:rsid w:val="00E70DCB"/>
    <w:rsid w:val="00E7148C"/>
    <w:rsid w:val="00E716AB"/>
    <w:rsid w:val="00E72CF6"/>
    <w:rsid w:val="00E732A8"/>
    <w:rsid w:val="00E73D6D"/>
    <w:rsid w:val="00E73F61"/>
    <w:rsid w:val="00E74B72"/>
    <w:rsid w:val="00E74CA8"/>
    <w:rsid w:val="00E74F35"/>
    <w:rsid w:val="00E74F6A"/>
    <w:rsid w:val="00E75C60"/>
    <w:rsid w:val="00E76744"/>
    <w:rsid w:val="00E8050A"/>
    <w:rsid w:val="00E812D7"/>
    <w:rsid w:val="00E8275E"/>
    <w:rsid w:val="00E83C9F"/>
    <w:rsid w:val="00E83FE7"/>
    <w:rsid w:val="00E8575C"/>
    <w:rsid w:val="00E858E2"/>
    <w:rsid w:val="00E86425"/>
    <w:rsid w:val="00E87A86"/>
    <w:rsid w:val="00E9002D"/>
    <w:rsid w:val="00E90322"/>
    <w:rsid w:val="00E90E0B"/>
    <w:rsid w:val="00E91820"/>
    <w:rsid w:val="00E9188D"/>
    <w:rsid w:val="00E91896"/>
    <w:rsid w:val="00E924D4"/>
    <w:rsid w:val="00E92E8E"/>
    <w:rsid w:val="00E9427F"/>
    <w:rsid w:val="00E942D5"/>
    <w:rsid w:val="00E94C79"/>
    <w:rsid w:val="00E95871"/>
    <w:rsid w:val="00E96210"/>
    <w:rsid w:val="00EA0479"/>
    <w:rsid w:val="00EA0487"/>
    <w:rsid w:val="00EA1E67"/>
    <w:rsid w:val="00EA1FEB"/>
    <w:rsid w:val="00EA2141"/>
    <w:rsid w:val="00EA2873"/>
    <w:rsid w:val="00EA437B"/>
    <w:rsid w:val="00EA4640"/>
    <w:rsid w:val="00EA4CC9"/>
    <w:rsid w:val="00EA5338"/>
    <w:rsid w:val="00EA5667"/>
    <w:rsid w:val="00EA5737"/>
    <w:rsid w:val="00EA69D9"/>
    <w:rsid w:val="00EA6FAD"/>
    <w:rsid w:val="00EA7AE2"/>
    <w:rsid w:val="00EB012C"/>
    <w:rsid w:val="00EB0F0B"/>
    <w:rsid w:val="00EB1421"/>
    <w:rsid w:val="00EB274C"/>
    <w:rsid w:val="00EB38E1"/>
    <w:rsid w:val="00EB396F"/>
    <w:rsid w:val="00EB58AD"/>
    <w:rsid w:val="00EB5E98"/>
    <w:rsid w:val="00EB7F5C"/>
    <w:rsid w:val="00EC0320"/>
    <w:rsid w:val="00EC0A26"/>
    <w:rsid w:val="00EC0EEF"/>
    <w:rsid w:val="00EC115C"/>
    <w:rsid w:val="00EC128A"/>
    <w:rsid w:val="00EC14F8"/>
    <w:rsid w:val="00EC1BB8"/>
    <w:rsid w:val="00EC2089"/>
    <w:rsid w:val="00EC210A"/>
    <w:rsid w:val="00EC3156"/>
    <w:rsid w:val="00EC346B"/>
    <w:rsid w:val="00EC47F0"/>
    <w:rsid w:val="00EC528A"/>
    <w:rsid w:val="00EC579A"/>
    <w:rsid w:val="00EC6D2A"/>
    <w:rsid w:val="00EC6E66"/>
    <w:rsid w:val="00EC78C2"/>
    <w:rsid w:val="00ED0262"/>
    <w:rsid w:val="00ED14CF"/>
    <w:rsid w:val="00ED1680"/>
    <w:rsid w:val="00ED4598"/>
    <w:rsid w:val="00ED46CD"/>
    <w:rsid w:val="00ED52ED"/>
    <w:rsid w:val="00ED6409"/>
    <w:rsid w:val="00ED6829"/>
    <w:rsid w:val="00ED7B71"/>
    <w:rsid w:val="00ED7CC5"/>
    <w:rsid w:val="00EE0913"/>
    <w:rsid w:val="00EE1AFD"/>
    <w:rsid w:val="00EE355B"/>
    <w:rsid w:val="00EE457A"/>
    <w:rsid w:val="00EE5E27"/>
    <w:rsid w:val="00EE658B"/>
    <w:rsid w:val="00EF0607"/>
    <w:rsid w:val="00EF0DCA"/>
    <w:rsid w:val="00EF0E06"/>
    <w:rsid w:val="00EF0E36"/>
    <w:rsid w:val="00EF1834"/>
    <w:rsid w:val="00EF2326"/>
    <w:rsid w:val="00EF2931"/>
    <w:rsid w:val="00EF2C27"/>
    <w:rsid w:val="00EF3703"/>
    <w:rsid w:val="00EF4397"/>
    <w:rsid w:val="00EF5394"/>
    <w:rsid w:val="00EF60D4"/>
    <w:rsid w:val="00EF72BB"/>
    <w:rsid w:val="00EF748E"/>
    <w:rsid w:val="00EF7B88"/>
    <w:rsid w:val="00EF7D05"/>
    <w:rsid w:val="00F00A30"/>
    <w:rsid w:val="00F0461D"/>
    <w:rsid w:val="00F04DAB"/>
    <w:rsid w:val="00F04ED3"/>
    <w:rsid w:val="00F0581D"/>
    <w:rsid w:val="00F066DB"/>
    <w:rsid w:val="00F07925"/>
    <w:rsid w:val="00F07BCB"/>
    <w:rsid w:val="00F104BE"/>
    <w:rsid w:val="00F114EC"/>
    <w:rsid w:val="00F11B26"/>
    <w:rsid w:val="00F11CAF"/>
    <w:rsid w:val="00F12A2E"/>
    <w:rsid w:val="00F1337C"/>
    <w:rsid w:val="00F14013"/>
    <w:rsid w:val="00F1533E"/>
    <w:rsid w:val="00F159B0"/>
    <w:rsid w:val="00F15E5C"/>
    <w:rsid w:val="00F17740"/>
    <w:rsid w:val="00F204C3"/>
    <w:rsid w:val="00F22017"/>
    <w:rsid w:val="00F2226C"/>
    <w:rsid w:val="00F227CD"/>
    <w:rsid w:val="00F23EC6"/>
    <w:rsid w:val="00F24EEC"/>
    <w:rsid w:val="00F258A7"/>
    <w:rsid w:val="00F2597F"/>
    <w:rsid w:val="00F30860"/>
    <w:rsid w:val="00F31E7D"/>
    <w:rsid w:val="00F31E9A"/>
    <w:rsid w:val="00F33972"/>
    <w:rsid w:val="00F33C7F"/>
    <w:rsid w:val="00F33FA4"/>
    <w:rsid w:val="00F345C7"/>
    <w:rsid w:val="00F34EDD"/>
    <w:rsid w:val="00F359FE"/>
    <w:rsid w:val="00F35B7C"/>
    <w:rsid w:val="00F36317"/>
    <w:rsid w:val="00F365D5"/>
    <w:rsid w:val="00F36634"/>
    <w:rsid w:val="00F36775"/>
    <w:rsid w:val="00F36776"/>
    <w:rsid w:val="00F37F99"/>
    <w:rsid w:val="00F40456"/>
    <w:rsid w:val="00F409F2"/>
    <w:rsid w:val="00F40CDE"/>
    <w:rsid w:val="00F42626"/>
    <w:rsid w:val="00F4291B"/>
    <w:rsid w:val="00F45BEB"/>
    <w:rsid w:val="00F46233"/>
    <w:rsid w:val="00F46A10"/>
    <w:rsid w:val="00F51D90"/>
    <w:rsid w:val="00F5276B"/>
    <w:rsid w:val="00F527F1"/>
    <w:rsid w:val="00F53C7A"/>
    <w:rsid w:val="00F548C3"/>
    <w:rsid w:val="00F54D51"/>
    <w:rsid w:val="00F54F81"/>
    <w:rsid w:val="00F55394"/>
    <w:rsid w:val="00F56E1C"/>
    <w:rsid w:val="00F57762"/>
    <w:rsid w:val="00F600E9"/>
    <w:rsid w:val="00F601F5"/>
    <w:rsid w:val="00F60319"/>
    <w:rsid w:val="00F60B8E"/>
    <w:rsid w:val="00F619FA"/>
    <w:rsid w:val="00F62199"/>
    <w:rsid w:val="00F62D15"/>
    <w:rsid w:val="00F648F7"/>
    <w:rsid w:val="00F652DF"/>
    <w:rsid w:val="00F65A1C"/>
    <w:rsid w:val="00F67534"/>
    <w:rsid w:val="00F700F8"/>
    <w:rsid w:val="00F70712"/>
    <w:rsid w:val="00F71683"/>
    <w:rsid w:val="00F719AF"/>
    <w:rsid w:val="00F74950"/>
    <w:rsid w:val="00F7553B"/>
    <w:rsid w:val="00F76DCB"/>
    <w:rsid w:val="00F76EAF"/>
    <w:rsid w:val="00F770D5"/>
    <w:rsid w:val="00F771B0"/>
    <w:rsid w:val="00F8045B"/>
    <w:rsid w:val="00F80CCC"/>
    <w:rsid w:val="00F816A2"/>
    <w:rsid w:val="00F825AA"/>
    <w:rsid w:val="00F82EFE"/>
    <w:rsid w:val="00F83E13"/>
    <w:rsid w:val="00F8446B"/>
    <w:rsid w:val="00F844AE"/>
    <w:rsid w:val="00F87844"/>
    <w:rsid w:val="00F91632"/>
    <w:rsid w:val="00F91AF7"/>
    <w:rsid w:val="00F9204B"/>
    <w:rsid w:val="00F93523"/>
    <w:rsid w:val="00F94543"/>
    <w:rsid w:val="00F95655"/>
    <w:rsid w:val="00F963B8"/>
    <w:rsid w:val="00F966CF"/>
    <w:rsid w:val="00FA02A5"/>
    <w:rsid w:val="00FA17EA"/>
    <w:rsid w:val="00FA43E7"/>
    <w:rsid w:val="00FA5AF9"/>
    <w:rsid w:val="00FA7AF8"/>
    <w:rsid w:val="00FB10A1"/>
    <w:rsid w:val="00FB18CB"/>
    <w:rsid w:val="00FB1A5D"/>
    <w:rsid w:val="00FB2980"/>
    <w:rsid w:val="00FB2B5D"/>
    <w:rsid w:val="00FB2B6F"/>
    <w:rsid w:val="00FB2FF3"/>
    <w:rsid w:val="00FB48C0"/>
    <w:rsid w:val="00FB5E3F"/>
    <w:rsid w:val="00FB6364"/>
    <w:rsid w:val="00FB651E"/>
    <w:rsid w:val="00FB7783"/>
    <w:rsid w:val="00FB7F99"/>
    <w:rsid w:val="00FC05B8"/>
    <w:rsid w:val="00FC0BC8"/>
    <w:rsid w:val="00FC0EC0"/>
    <w:rsid w:val="00FC5031"/>
    <w:rsid w:val="00FC5950"/>
    <w:rsid w:val="00FC661C"/>
    <w:rsid w:val="00FC712D"/>
    <w:rsid w:val="00FC77E8"/>
    <w:rsid w:val="00FC7B11"/>
    <w:rsid w:val="00FC7FAB"/>
    <w:rsid w:val="00FD1465"/>
    <w:rsid w:val="00FD147E"/>
    <w:rsid w:val="00FD24A0"/>
    <w:rsid w:val="00FD257A"/>
    <w:rsid w:val="00FD2CBE"/>
    <w:rsid w:val="00FD3702"/>
    <w:rsid w:val="00FD37BB"/>
    <w:rsid w:val="00FD472D"/>
    <w:rsid w:val="00FD4E56"/>
    <w:rsid w:val="00FD53FA"/>
    <w:rsid w:val="00FD6DB5"/>
    <w:rsid w:val="00FD79C3"/>
    <w:rsid w:val="00FE0C89"/>
    <w:rsid w:val="00FE1CF7"/>
    <w:rsid w:val="00FE1E07"/>
    <w:rsid w:val="00FE1F84"/>
    <w:rsid w:val="00FE2072"/>
    <w:rsid w:val="00FE2306"/>
    <w:rsid w:val="00FE42CB"/>
    <w:rsid w:val="00FE5DDC"/>
    <w:rsid w:val="00FE7541"/>
    <w:rsid w:val="00FF09C8"/>
    <w:rsid w:val="00FF2DD1"/>
    <w:rsid w:val="00FF310E"/>
    <w:rsid w:val="00FF44AA"/>
    <w:rsid w:val="00FF46B5"/>
    <w:rsid w:val="00FF4A72"/>
    <w:rsid w:val="00FF5222"/>
    <w:rsid w:val="00FF7A64"/>
    <w:rsid w:val="00FF7CF2"/>
    <w:rsid w:val="0190375E"/>
    <w:rsid w:val="02AD43CC"/>
    <w:rsid w:val="02D23086"/>
    <w:rsid w:val="03B778EF"/>
    <w:rsid w:val="03DB02A6"/>
    <w:rsid w:val="03EA13D9"/>
    <w:rsid w:val="041D2A27"/>
    <w:rsid w:val="047C726D"/>
    <w:rsid w:val="05015D85"/>
    <w:rsid w:val="050532C9"/>
    <w:rsid w:val="057C552B"/>
    <w:rsid w:val="05B243DF"/>
    <w:rsid w:val="05F84981"/>
    <w:rsid w:val="063619E2"/>
    <w:rsid w:val="06496109"/>
    <w:rsid w:val="066E374C"/>
    <w:rsid w:val="06B8533F"/>
    <w:rsid w:val="06DF714D"/>
    <w:rsid w:val="077A5294"/>
    <w:rsid w:val="085E040D"/>
    <w:rsid w:val="089B016E"/>
    <w:rsid w:val="08A41020"/>
    <w:rsid w:val="08D86A7B"/>
    <w:rsid w:val="08DE3A4C"/>
    <w:rsid w:val="08EE04EE"/>
    <w:rsid w:val="08F57ACE"/>
    <w:rsid w:val="090A359E"/>
    <w:rsid w:val="095837D1"/>
    <w:rsid w:val="098F10FE"/>
    <w:rsid w:val="09980E7B"/>
    <w:rsid w:val="09AE04ED"/>
    <w:rsid w:val="09B039F5"/>
    <w:rsid w:val="09B47989"/>
    <w:rsid w:val="0A3F04B0"/>
    <w:rsid w:val="0A815F32"/>
    <w:rsid w:val="0B14455E"/>
    <w:rsid w:val="0B6B72C9"/>
    <w:rsid w:val="0B8776C0"/>
    <w:rsid w:val="0B9F3F3D"/>
    <w:rsid w:val="0BD065D0"/>
    <w:rsid w:val="0C06083B"/>
    <w:rsid w:val="0C3B1F34"/>
    <w:rsid w:val="0CDA7707"/>
    <w:rsid w:val="0D2F6D7D"/>
    <w:rsid w:val="0D6276FC"/>
    <w:rsid w:val="0D953916"/>
    <w:rsid w:val="0E2F7F00"/>
    <w:rsid w:val="0E4E4508"/>
    <w:rsid w:val="0E574695"/>
    <w:rsid w:val="0EC8541D"/>
    <w:rsid w:val="0EE172D8"/>
    <w:rsid w:val="0F447297"/>
    <w:rsid w:val="0F82623F"/>
    <w:rsid w:val="1017657C"/>
    <w:rsid w:val="10416BF7"/>
    <w:rsid w:val="10E8616A"/>
    <w:rsid w:val="10EB1FB3"/>
    <w:rsid w:val="10F13271"/>
    <w:rsid w:val="11516538"/>
    <w:rsid w:val="11864EED"/>
    <w:rsid w:val="12477A8D"/>
    <w:rsid w:val="125E0918"/>
    <w:rsid w:val="12C9796E"/>
    <w:rsid w:val="13053004"/>
    <w:rsid w:val="13094A05"/>
    <w:rsid w:val="131B2827"/>
    <w:rsid w:val="13927CFA"/>
    <w:rsid w:val="139B63EF"/>
    <w:rsid w:val="13D67CA4"/>
    <w:rsid w:val="14700951"/>
    <w:rsid w:val="14926B19"/>
    <w:rsid w:val="14BE6062"/>
    <w:rsid w:val="151010D7"/>
    <w:rsid w:val="156758B0"/>
    <w:rsid w:val="15872EAE"/>
    <w:rsid w:val="158844AE"/>
    <w:rsid w:val="15DD358D"/>
    <w:rsid w:val="15E73E2F"/>
    <w:rsid w:val="160C6457"/>
    <w:rsid w:val="166F5914"/>
    <w:rsid w:val="1695644C"/>
    <w:rsid w:val="172F7663"/>
    <w:rsid w:val="17667DE9"/>
    <w:rsid w:val="176C3651"/>
    <w:rsid w:val="17AE3C6A"/>
    <w:rsid w:val="17C00FE5"/>
    <w:rsid w:val="18055854"/>
    <w:rsid w:val="184318B2"/>
    <w:rsid w:val="18F0043F"/>
    <w:rsid w:val="198A4263"/>
    <w:rsid w:val="19A215AC"/>
    <w:rsid w:val="19B27315"/>
    <w:rsid w:val="1A366198"/>
    <w:rsid w:val="1AFE298B"/>
    <w:rsid w:val="1AFE7C53"/>
    <w:rsid w:val="1B010554"/>
    <w:rsid w:val="1B1C7C04"/>
    <w:rsid w:val="1B75600E"/>
    <w:rsid w:val="1B9318AF"/>
    <w:rsid w:val="1B9B463E"/>
    <w:rsid w:val="1BC05B5E"/>
    <w:rsid w:val="1BD90469"/>
    <w:rsid w:val="1BF02ECB"/>
    <w:rsid w:val="1C5D17BA"/>
    <w:rsid w:val="1C637283"/>
    <w:rsid w:val="1CBC26B7"/>
    <w:rsid w:val="1CC400CA"/>
    <w:rsid w:val="1CF540E9"/>
    <w:rsid w:val="1DEC3F55"/>
    <w:rsid w:val="1E1660C5"/>
    <w:rsid w:val="1E311151"/>
    <w:rsid w:val="1EB63569"/>
    <w:rsid w:val="1F0C27A5"/>
    <w:rsid w:val="1F98426B"/>
    <w:rsid w:val="1F9F61EC"/>
    <w:rsid w:val="1FC009DE"/>
    <w:rsid w:val="1FC75AC2"/>
    <w:rsid w:val="20BE47F2"/>
    <w:rsid w:val="21153713"/>
    <w:rsid w:val="21214D8B"/>
    <w:rsid w:val="217032BE"/>
    <w:rsid w:val="217C26E3"/>
    <w:rsid w:val="22286C0E"/>
    <w:rsid w:val="224C0052"/>
    <w:rsid w:val="225D4FAA"/>
    <w:rsid w:val="225E5E06"/>
    <w:rsid w:val="22F96DEE"/>
    <w:rsid w:val="231A0405"/>
    <w:rsid w:val="23A67EEB"/>
    <w:rsid w:val="23E5206A"/>
    <w:rsid w:val="23EA1CD3"/>
    <w:rsid w:val="24001599"/>
    <w:rsid w:val="24147D1E"/>
    <w:rsid w:val="249F2AB7"/>
    <w:rsid w:val="24F5112A"/>
    <w:rsid w:val="256B41B6"/>
    <w:rsid w:val="25B60C44"/>
    <w:rsid w:val="26BF3950"/>
    <w:rsid w:val="26DE22A7"/>
    <w:rsid w:val="27536555"/>
    <w:rsid w:val="276460F3"/>
    <w:rsid w:val="27FD02F5"/>
    <w:rsid w:val="28083020"/>
    <w:rsid w:val="285C340A"/>
    <w:rsid w:val="28B71A38"/>
    <w:rsid w:val="2944442E"/>
    <w:rsid w:val="29491A44"/>
    <w:rsid w:val="29B93664"/>
    <w:rsid w:val="29C966E1"/>
    <w:rsid w:val="2A1470AB"/>
    <w:rsid w:val="2A391AB9"/>
    <w:rsid w:val="2A4B3E74"/>
    <w:rsid w:val="2AAB4039"/>
    <w:rsid w:val="2BC37160"/>
    <w:rsid w:val="2C6C351A"/>
    <w:rsid w:val="2C783060"/>
    <w:rsid w:val="2CA5149B"/>
    <w:rsid w:val="2CB54FA1"/>
    <w:rsid w:val="2D6128FB"/>
    <w:rsid w:val="2D7E5E78"/>
    <w:rsid w:val="2DF65978"/>
    <w:rsid w:val="2E37171D"/>
    <w:rsid w:val="2E6115DE"/>
    <w:rsid w:val="2ED0442F"/>
    <w:rsid w:val="2F141663"/>
    <w:rsid w:val="2FC82F97"/>
    <w:rsid w:val="2FD6673E"/>
    <w:rsid w:val="2FF84291"/>
    <w:rsid w:val="30020702"/>
    <w:rsid w:val="300F5CEA"/>
    <w:rsid w:val="31203CC6"/>
    <w:rsid w:val="31440D43"/>
    <w:rsid w:val="31B23EFF"/>
    <w:rsid w:val="31F12C79"/>
    <w:rsid w:val="326103DB"/>
    <w:rsid w:val="326C67DD"/>
    <w:rsid w:val="33431341"/>
    <w:rsid w:val="334E0780"/>
    <w:rsid w:val="33884F17"/>
    <w:rsid w:val="33940DC8"/>
    <w:rsid w:val="33FC5905"/>
    <w:rsid w:val="34140EA1"/>
    <w:rsid w:val="341C073F"/>
    <w:rsid w:val="34DA330E"/>
    <w:rsid w:val="350C7175"/>
    <w:rsid w:val="351C350A"/>
    <w:rsid w:val="351D324F"/>
    <w:rsid w:val="35361572"/>
    <w:rsid w:val="35400E70"/>
    <w:rsid w:val="357504C2"/>
    <w:rsid w:val="35977693"/>
    <w:rsid w:val="36210B07"/>
    <w:rsid w:val="366A2FFA"/>
    <w:rsid w:val="37310ECF"/>
    <w:rsid w:val="373B1322"/>
    <w:rsid w:val="376E08C8"/>
    <w:rsid w:val="382F0057"/>
    <w:rsid w:val="38325209"/>
    <w:rsid w:val="38F848ED"/>
    <w:rsid w:val="392C1D8D"/>
    <w:rsid w:val="397A3793"/>
    <w:rsid w:val="3A614617"/>
    <w:rsid w:val="3A9A3238"/>
    <w:rsid w:val="3AB50103"/>
    <w:rsid w:val="3AC23405"/>
    <w:rsid w:val="3B86087B"/>
    <w:rsid w:val="3C14280C"/>
    <w:rsid w:val="3D7D2A33"/>
    <w:rsid w:val="3DAA3B05"/>
    <w:rsid w:val="3E2919ED"/>
    <w:rsid w:val="3EB24FB1"/>
    <w:rsid w:val="3EB70DA6"/>
    <w:rsid w:val="3ECB6600"/>
    <w:rsid w:val="3EDA56FB"/>
    <w:rsid w:val="3EDE6333"/>
    <w:rsid w:val="3EFC530B"/>
    <w:rsid w:val="3F1C6E5B"/>
    <w:rsid w:val="3FC45293"/>
    <w:rsid w:val="400874CB"/>
    <w:rsid w:val="40452BF1"/>
    <w:rsid w:val="40907FEF"/>
    <w:rsid w:val="410C0680"/>
    <w:rsid w:val="41406E31"/>
    <w:rsid w:val="41783824"/>
    <w:rsid w:val="42791500"/>
    <w:rsid w:val="42894808"/>
    <w:rsid w:val="42A8601D"/>
    <w:rsid w:val="42ED31BE"/>
    <w:rsid w:val="430B16C1"/>
    <w:rsid w:val="433305E2"/>
    <w:rsid w:val="4384431B"/>
    <w:rsid w:val="43A30B6A"/>
    <w:rsid w:val="43A51B15"/>
    <w:rsid w:val="43A613AD"/>
    <w:rsid w:val="43BF3306"/>
    <w:rsid w:val="43DC194C"/>
    <w:rsid w:val="440C64AF"/>
    <w:rsid w:val="4433475B"/>
    <w:rsid w:val="449D459A"/>
    <w:rsid w:val="45237196"/>
    <w:rsid w:val="45411600"/>
    <w:rsid w:val="458961BC"/>
    <w:rsid w:val="46130FB8"/>
    <w:rsid w:val="46475A65"/>
    <w:rsid w:val="465B470D"/>
    <w:rsid w:val="470703F1"/>
    <w:rsid w:val="4707219F"/>
    <w:rsid w:val="472D42FC"/>
    <w:rsid w:val="476B266B"/>
    <w:rsid w:val="481E3C44"/>
    <w:rsid w:val="484913DB"/>
    <w:rsid w:val="48B545A9"/>
    <w:rsid w:val="48DB1EBA"/>
    <w:rsid w:val="48DB38E3"/>
    <w:rsid w:val="48F05D10"/>
    <w:rsid w:val="49496E23"/>
    <w:rsid w:val="49E23467"/>
    <w:rsid w:val="4A01737A"/>
    <w:rsid w:val="4A050C18"/>
    <w:rsid w:val="4A356530"/>
    <w:rsid w:val="4A484FA8"/>
    <w:rsid w:val="4ADA3F25"/>
    <w:rsid w:val="4B3A0D95"/>
    <w:rsid w:val="4B4B6AFE"/>
    <w:rsid w:val="4B5C0D0B"/>
    <w:rsid w:val="4C353F45"/>
    <w:rsid w:val="4C4A14AC"/>
    <w:rsid w:val="4C4C6FD2"/>
    <w:rsid w:val="4CBD6A92"/>
    <w:rsid w:val="4D014D5D"/>
    <w:rsid w:val="4D2E6AF5"/>
    <w:rsid w:val="4DAB7D28"/>
    <w:rsid w:val="4DC521C7"/>
    <w:rsid w:val="4E4C680C"/>
    <w:rsid w:val="4E9133C2"/>
    <w:rsid w:val="4EBF52D9"/>
    <w:rsid w:val="4F2C09DA"/>
    <w:rsid w:val="4FB31116"/>
    <w:rsid w:val="4FE5740C"/>
    <w:rsid w:val="4FF51987"/>
    <w:rsid w:val="50B3714D"/>
    <w:rsid w:val="50C55078"/>
    <w:rsid w:val="51597A9B"/>
    <w:rsid w:val="51C8534D"/>
    <w:rsid w:val="52031A98"/>
    <w:rsid w:val="52877104"/>
    <w:rsid w:val="53114AD1"/>
    <w:rsid w:val="53C5722E"/>
    <w:rsid w:val="53DA3115"/>
    <w:rsid w:val="5463295C"/>
    <w:rsid w:val="5488491F"/>
    <w:rsid w:val="54F93A6F"/>
    <w:rsid w:val="550B72FE"/>
    <w:rsid w:val="55B754BB"/>
    <w:rsid w:val="55B87486"/>
    <w:rsid w:val="56B337E4"/>
    <w:rsid w:val="572A3DC6"/>
    <w:rsid w:val="57317A2C"/>
    <w:rsid w:val="573C75F2"/>
    <w:rsid w:val="57455318"/>
    <w:rsid w:val="57834874"/>
    <w:rsid w:val="58062D10"/>
    <w:rsid w:val="58312DD4"/>
    <w:rsid w:val="583B7EFB"/>
    <w:rsid w:val="58810003"/>
    <w:rsid w:val="589D2963"/>
    <w:rsid w:val="59205A6E"/>
    <w:rsid w:val="59637709"/>
    <w:rsid w:val="599E152C"/>
    <w:rsid w:val="59BA7177"/>
    <w:rsid w:val="5A5B02C6"/>
    <w:rsid w:val="5AEB447E"/>
    <w:rsid w:val="5B01367D"/>
    <w:rsid w:val="5BF31218"/>
    <w:rsid w:val="5CEA33F7"/>
    <w:rsid w:val="5D062AA3"/>
    <w:rsid w:val="5D4E5649"/>
    <w:rsid w:val="5D505C4E"/>
    <w:rsid w:val="5DE9038E"/>
    <w:rsid w:val="5E84084D"/>
    <w:rsid w:val="5E884B78"/>
    <w:rsid w:val="5E89426C"/>
    <w:rsid w:val="5EDD3897"/>
    <w:rsid w:val="5F4827F6"/>
    <w:rsid w:val="5FF2494E"/>
    <w:rsid w:val="600F2399"/>
    <w:rsid w:val="60975124"/>
    <w:rsid w:val="6145501E"/>
    <w:rsid w:val="61493B29"/>
    <w:rsid w:val="61822630"/>
    <w:rsid w:val="618E553F"/>
    <w:rsid w:val="6208709F"/>
    <w:rsid w:val="6281569B"/>
    <w:rsid w:val="63AD372C"/>
    <w:rsid w:val="647B7D88"/>
    <w:rsid w:val="64923878"/>
    <w:rsid w:val="64963088"/>
    <w:rsid w:val="64A21A2D"/>
    <w:rsid w:val="64B55F96"/>
    <w:rsid w:val="64F50865"/>
    <w:rsid w:val="657607C4"/>
    <w:rsid w:val="65A247A0"/>
    <w:rsid w:val="65A45F7D"/>
    <w:rsid w:val="6686712D"/>
    <w:rsid w:val="668A2779"/>
    <w:rsid w:val="66F07F56"/>
    <w:rsid w:val="67030BCD"/>
    <w:rsid w:val="670B7696"/>
    <w:rsid w:val="673C7B87"/>
    <w:rsid w:val="674C2000"/>
    <w:rsid w:val="67CD5013"/>
    <w:rsid w:val="67DD1AE2"/>
    <w:rsid w:val="681C5653"/>
    <w:rsid w:val="681D48E0"/>
    <w:rsid w:val="68243FA4"/>
    <w:rsid w:val="686F7E78"/>
    <w:rsid w:val="68A55922"/>
    <w:rsid w:val="69771F9B"/>
    <w:rsid w:val="697F233D"/>
    <w:rsid w:val="699842B8"/>
    <w:rsid w:val="699851AD"/>
    <w:rsid w:val="69B32F39"/>
    <w:rsid w:val="6A1B7B29"/>
    <w:rsid w:val="6AC40D10"/>
    <w:rsid w:val="6AEB265D"/>
    <w:rsid w:val="6B512A4B"/>
    <w:rsid w:val="6B625A72"/>
    <w:rsid w:val="6B83694B"/>
    <w:rsid w:val="6CA667C0"/>
    <w:rsid w:val="6CDE55CC"/>
    <w:rsid w:val="6D4C7F8D"/>
    <w:rsid w:val="6DCF3167"/>
    <w:rsid w:val="6E511DCE"/>
    <w:rsid w:val="6E9A3775"/>
    <w:rsid w:val="6F431B20"/>
    <w:rsid w:val="6F87409D"/>
    <w:rsid w:val="6FB95E7D"/>
    <w:rsid w:val="6FC523EB"/>
    <w:rsid w:val="70223226"/>
    <w:rsid w:val="706D12CD"/>
    <w:rsid w:val="70A73F27"/>
    <w:rsid w:val="711C5CC4"/>
    <w:rsid w:val="71381023"/>
    <w:rsid w:val="71BB37B7"/>
    <w:rsid w:val="7250532F"/>
    <w:rsid w:val="72556331"/>
    <w:rsid w:val="72BC63B0"/>
    <w:rsid w:val="72F53E4C"/>
    <w:rsid w:val="73CB43D1"/>
    <w:rsid w:val="749A3B5E"/>
    <w:rsid w:val="74B46B9C"/>
    <w:rsid w:val="75045D53"/>
    <w:rsid w:val="75220020"/>
    <w:rsid w:val="758962F1"/>
    <w:rsid w:val="75C94591"/>
    <w:rsid w:val="76277FE4"/>
    <w:rsid w:val="76373F9F"/>
    <w:rsid w:val="76CC46E8"/>
    <w:rsid w:val="778356EE"/>
    <w:rsid w:val="77C81353"/>
    <w:rsid w:val="788D74AA"/>
    <w:rsid w:val="78931961"/>
    <w:rsid w:val="78AC2A23"/>
    <w:rsid w:val="78D91F13"/>
    <w:rsid w:val="78F9553C"/>
    <w:rsid w:val="79167E9C"/>
    <w:rsid w:val="7990622F"/>
    <w:rsid w:val="79BB501C"/>
    <w:rsid w:val="7A435C59"/>
    <w:rsid w:val="7A560C6E"/>
    <w:rsid w:val="7A567F6D"/>
    <w:rsid w:val="7AB365D4"/>
    <w:rsid w:val="7AD63D87"/>
    <w:rsid w:val="7ADC6EC3"/>
    <w:rsid w:val="7BC466DF"/>
    <w:rsid w:val="7C480CB4"/>
    <w:rsid w:val="7C514FEE"/>
    <w:rsid w:val="7C656FF9"/>
    <w:rsid w:val="7C9932BE"/>
    <w:rsid w:val="7CB71996"/>
    <w:rsid w:val="7CEE5AB8"/>
    <w:rsid w:val="7D006E99"/>
    <w:rsid w:val="7D8C084A"/>
    <w:rsid w:val="7DCB6D3F"/>
    <w:rsid w:val="7E0046E9"/>
    <w:rsid w:val="7E0835B5"/>
    <w:rsid w:val="7EA8642E"/>
    <w:rsid w:val="7ED343E6"/>
    <w:rsid w:val="7F355084"/>
    <w:rsid w:val="7FC11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qFormat="1" w:uiPriority="99" w:semiHidden="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1"/>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10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3"/>
    <w:qFormat/>
    <w:uiPriority w:val="0"/>
    <w:pPr>
      <w:keepNext/>
      <w:keepLines/>
      <w:spacing w:before="260" w:after="260" w:line="416" w:lineRule="auto"/>
      <w:outlineLvl w:val="2"/>
    </w:pPr>
    <w:rPr>
      <w:b/>
      <w:bCs/>
      <w:sz w:val="32"/>
      <w:szCs w:val="32"/>
    </w:rPr>
  </w:style>
  <w:style w:type="paragraph" w:styleId="5">
    <w:name w:val="heading 4"/>
    <w:basedOn w:val="1"/>
    <w:next w:val="1"/>
    <w:link w:val="122"/>
    <w:qFormat/>
    <w:uiPriority w:val="0"/>
    <w:pPr>
      <w:keepNext/>
      <w:keepLines/>
      <w:spacing w:before="280" w:after="290" w:line="372" w:lineRule="auto"/>
      <w:outlineLvl w:val="3"/>
    </w:pPr>
    <w:rPr>
      <w:rFonts w:ascii="Arial" w:hAnsi="Arial" w:eastAsia="黑体"/>
      <w:b/>
      <w:sz w:val="28"/>
      <w:szCs w:val="20"/>
    </w:rPr>
  </w:style>
  <w:style w:type="paragraph" w:styleId="6">
    <w:name w:val="heading 5"/>
    <w:basedOn w:val="1"/>
    <w:next w:val="1"/>
    <w:link w:val="123"/>
    <w:qFormat/>
    <w:uiPriority w:val="0"/>
    <w:pPr>
      <w:keepNext/>
      <w:keepLines/>
      <w:spacing w:before="280" w:after="290" w:line="372" w:lineRule="auto"/>
      <w:outlineLvl w:val="4"/>
    </w:pPr>
    <w:rPr>
      <w:b/>
      <w:sz w:val="28"/>
      <w:szCs w:val="20"/>
    </w:rPr>
  </w:style>
  <w:style w:type="paragraph" w:styleId="7">
    <w:name w:val="heading 6"/>
    <w:basedOn w:val="1"/>
    <w:next w:val="1"/>
    <w:link w:val="124"/>
    <w:qFormat/>
    <w:uiPriority w:val="0"/>
    <w:pPr>
      <w:keepNext/>
      <w:keepLines/>
      <w:spacing w:before="240" w:after="64" w:line="317" w:lineRule="auto"/>
      <w:outlineLvl w:val="5"/>
    </w:pPr>
    <w:rPr>
      <w:rFonts w:ascii="Cambria" w:hAnsi="Cambria"/>
      <w:b/>
      <w:bCs/>
      <w:sz w:val="24"/>
    </w:rPr>
  </w:style>
  <w:style w:type="paragraph" w:styleId="8">
    <w:name w:val="heading 7"/>
    <w:basedOn w:val="1"/>
    <w:next w:val="1"/>
    <w:link w:val="125"/>
    <w:qFormat/>
    <w:uiPriority w:val="0"/>
    <w:pPr>
      <w:keepNext/>
      <w:keepLines/>
      <w:spacing w:before="240" w:after="64" w:line="317" w:lineRule="auto"/>
      <w:outlineLvl w:val="6"/>
    </w:pPr>
    <w:rPr>
      <w:rFonts w:ascii="Calibri" w:hAnsi="Calibri"/>
      <w:b/>
      <w:bCs/>
      <w:sz w:val="24"/>
    </w:rPr>
  </w:style>
  <w:style w:type="paragraph" w:styleId="9">
    <w:name w:val="heading 8"/>
    <w:basedOn w:val="1"/>
    <w:next w:val="1"/>
    <w:link w:val="126"/>
    <w:qFormat/>
    <w:uiPriority w:val="0"/>
    <w:pPr>
      <w:keepNext/>
      <w:keepLines/>
      <w:spacing w:before="240" w:after="64" w:line="317" w:lineRule="auto"/>
      <w:outlineLvl w:val="7"/>
    </w:pPr>
    <w:rPr>
      <w:rFonts w:ascii="Cambria" w:hAnsi="Cambria"/>
      <w:sz w:val="24"/>
    </w:rPr>
  </w:style>
  <w:style w:type="paragraph" w:styleId="10">
    <w:name w:val="heading 9"/>
    <w:basedOn w:val="1"/>
    <w:next w:val="1"/>
    <w:link w:val="127"/>
    <w:qFormat/>
    <w:uiPriority w:val="0"/>
    <w:pPr>
      <w:keepNext/>
      <w:keepLines/>
      <w:spacing w:before="240" w:after="64" w:line="317" w:lineRule="auto"/>
      <w:outlineLvl w:val="8"/>
    </w:pPr>
    <w:rPr>
      <w:rFonts w:ascii="Cambria" w:hAnsi="Cambria"/>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link w:val="109"/>
    <w:qFormat/>
    <w:uiPriority w:val="0"/>
    <w:pPr>
      <w:ind w:firstLine="420" w:firstLineChars="200"/>
    </w:pPr>
  </w:style>
  <w:style w:type="paragraph" w:styleId="13">
    <w:name w:val="caption"/>
    <w:basedOn w:val="1"/>
    <w:next w:val="1"/>
    <w:qFormat/>
    <w:uiPriority w:val="0"/>
    <w:pPr>
      <w:ind w:firstLine="6290" w:firstLineChars="2282"/>
    </w:pPr>
    <w:rPr>
      <w:b/>
      <w:color w:val="000080"/>
      <w:sz w:val="28"/>
      <w:szCs w:val="20"/>
    </w:rPr>
  </w:style>
  <w:style w:type="paragraph" w:styleId="14">
    <w:name w:val="List Bullet"/>
    <w:basedOn w:val="1"/>
    <w:qFormat/>
    <w:uiPriority w:val="0"/>
    <w:pPr>
      <w:numPr>
        <w:ilvl w:val="0"/>
        <w:numId w:val="1"/>
      </w:numPr>
      <w:tabs>
        <w:tab w:val="left" w:pos="360"/>
      </w:tabs>
    </w:pPr>
    <w:rPr>
      <w:szCs w:val="20"/>
    </w:rPr>
  </w:style>
  <w:style w:type="paragraph" w:styleId="15">
    <w:name w:val="Document Map"/>
    <w:basedOn w:val="1"/>
    <w:link w:val="118"/>
    <w:qFormat/>
    <w:uiPriority w:val="99"/>
    <w:rPr>
      <w:rFonts w:ascii="宋体"/>
      <w:sz w:val="18"/>
      <w:szCs w:val="18"/>
    </w:rPr>
  </w:style>
  <w:style w:type="paragraph" w:styleId="16">
    <w:name w:val="annotation text"/>
    <w:basedOn w:val="1"/>
    <w:link w:val="112"/>
    <w:qFormat/>
    <w:uiPriority w:val="0"/>
    <w:pPr>
      <w:jc w:val="left"/>
    </w:pPr>
    <w:rPr>
      <w:rFonts w:ascii="Calibri" w:hAnsi="Calibri" w:cs="黑体"/>
      <w:sz w:val="18"/>
      <w:szCs w:val="22"/>
    </w:rPr>
  </w:style>
  <w:style w:type="paragraph" w:styleId="17">
    <w:name w:val="Body Text 3"/>
    <w:basedOn w:val="1"/>
    <w:link w:val="168"/>
    <w:qFormat/>
    <w:uiPriority w:val="0"/>
    <w:pPr>
      <w:spacing w:after="120"/>
    </w:pPr>
    <w:rPr>
      <w:rFonts w:ascii="Calibri" w:hAnsi="Calibri"/>
      <w:sz w:val="16"/>
      <w:szCs w:val="16"/>
    </w:rPr>
  </w:style>
  <w:style w:type="paragraph" w:styleId="18">
    <w:name w:val="Body Text"/>
    <w:basedOn w:val="1"/>
    <w:next w:val="1"/>
    <w:link w:val="119"/>
    <w:qFormat/>
    <w:uiPriority w:val="0"/>
    <w:pPr>
      <w:spacing w:after="120"/>
    </w:pPr>
  </w:style>
  <w:style w:type="paragraph" w:styleId="19">
    <w:name w:val="Body Text Indent"/>
    <w:basedOn w:val="1"/>
    <w:link w:val="104"/>
    <w:qFormat/>
    <w:uiPriority w:val="0"/>
    <w:pPr>
      <w:ind w:firstLine="630"/>
    </w:pPr>
    <w:rPr>
      <w:sz w:val="32"/>
      <w:szCs w:val="20"/>
    </w:rPr>
  </w:style>
  <w:style w:type="paragraph" w:styleId="20">
    <w:name w:val="List 2"/>
    <w:basedOn w:val="1"/>
    <w:qFormat/>
    <w:uiPriority w:val="0"/>
    <w:pPr>
      <w:ind w:left="100" w:leftChars="200" w:hanging="200" w:hangingChars="200"/>
    </w:pPr>
    <w:rPr>
      <w:szCs w:val="20"/>
    </w:rPr>
  </w:style>
  <w:style w:type="paragraph" w:styleId="21">
    <w:name w:val="index 4"/>
    <w:basedOn w:val="1"/>
    <w:next w:val="1"/>
    <w:qFormat/>
    <w:uiPriority w:val="0"/>
    <w:pPr>
      <w:ind w:left="600" w:leftChars="600"/>
    </w:pPr>
  </w:style>
  <w:style w:type="paragraph" w:styleId="22">
    <w:name w:val="toc 5"/>
    <w:basedOn w:val="1"/>
    <w:next w:val="1"/>
    <w:qFormat/>
    <w:uiPriority w:val="0"/>
    <w:pPr>
      <w:tabs>
        <w:tab w:val="right" w:leader="dot" w:pos="8296"/>
      </w:tabs>
      <w:ind w:left="1050" w:leftChars="500"/>
    </w:pPr>
    <w:rPr>
      <w:rFonts w:ascii="Calibri" w:hAnsi="Calibri"/>
      <w:szCs w:val="22"/>
    </w:rPr>
  </w:style>
  <w:style w:type="paragraph" w:styleId="23">
    <w:name w:val="toc 3"/>
    <w:basedOn w:val="1"/>
    <w:next w:val="1"/>
    <w:qFormat/>
    <w:uiPriority w:val="39"/>
    <w:pPr>
      <w:ind w:left="840" w:leftChars="400"/>
    </w:pPr>
    <w:rPr>
      <w:szCs w:val="20"/>
    </w:rPr>
  </w:style>
  <w:style w:type="paragraph" w:styleId="24">
    <w:name w:val="Plain Text"/>
    <w:basedOn w:val="1"/>
    <w:link w:val="114"/>
    <w:qFormat/>
    <w:uiPriority w:val="0"/>
    <w:pPr>
      <w:autoSpaceDE w:val="0"/>
      <w:autoSpaceDN w:val="0"/>
      <w:adjustRightInd w:val="0"/>
    </w:pPr>
    <w:rPr>
      <w:rFonts w:ascii="宋体" w:hAnsi="Tms Rmn" w:cs="黑体"/>
      <w:szCs w:val="22"/>
    </w:rPr>
  </w:style>
  <w:style w:type="paragraph" w:styleId="25">
    <w:name w:val="toc 8"/>
    <w:basedOn w:val="1"/>
    <w:next w:val="1"/>
    <w:qFormat/>
    <w:uiPriority w:val="0"/>
    <w:pPr>
      <w:ind w:left="2940" w:leftChars="1400"/>
    </w:pPr>
    <w:rPr>
      <w:rFonts w:ascii="Calibri" w:hAnsi="Calibri"/>
      <w:szCs w:val="22"/>
    </w:rPr>
  </w:style>
  <w:style w:type="paragraph" w:styleId="26">
    <w:name w:val="Date"/>
    <w:basedOn w:val="1"/>
    <w:next w:val="1"/>
    <w:link w:val="136"/>
    <w:qFormat/>
    <w:uiPriority w:val="0"/>
    <w:rPr>
      <w:szCs w:val="20"/>
    </w:rPr>
  </w:style>
  <w:style w:type="paragraph" w:styleId="27">
    <w:name w:val="Body Text Indent 2"/>
    <w:basedOn w:val="1"/>
    <w:link w:val="105"/>
    <w:qFormat/>
    <w:uiPriority w:val="0"/>
    <w:pPr>
      <w:spacing w:after="120" w:line="480" w:lineRule="auto"/>
      <w:ind w:left="420" w:leftChars="200"/>
    </w:pPr>
  </w:style>
  <w:style w:type="paragraph" w:styleId="28">
    <w:name w:val="Balloon Text"/>
    <w:basedOn w:val="1"/>
    <w:link w:val="108"/>
    <w:qFormat/>
    <w:uiPriority w:val="99"/>
    <w:rPr>
      <w:sz w:val="18"/>
      <w:szCs w:val="18"/>
    </w:rPr>
  </w:style>
  <w:style w:type="paragraph" w:styleId="29">
    <w:name w:val="footer"/>
    <w:basedOn w:val="1"/>
    <w:link w:val="100"/>
    <w:unhideWhenUsed/>
    <w:qFormat/>
    <w:uiPriority w:val="99"/>
    <w:pPr>
      <w:tabs>
        <w:tab w:val="center" w:pos="4153"/>
        <w:tab w:val="right" w:pos="8306"/>
      </w:tabs>
      <w:snapToGrid w:val="0"/>
      <w:jc w:val="left"/>
    </w:pPr>
    <w:rPr>
      <w:sz w:val="18"/>
      <w:szCs w:val="18"/>
    </w:rPr>
  </w:style>
  <w:style w:type="paragraph" w:styleId="30">
    <w:name w:val="header"/>
    <w:basedOn w:val="1"/>
    <w:link w:val="99"/>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line="480" w:lineRule="auto"/>
    </w:pPr>
    <w:rPr>
      <w:sz w:val="24"/>
      <w:szCs w:val="20"/>
    </w:rPr>
  </w:style>
  <w:style w:type="paragraph" w:styleId="32">
    <w:name w:val="toc 4"/>
    <w:basedOn w:val="1"/>
    <w:next w:val="1"/>
    <w:qFormat/>
    <w:uiPriority w:val="0"/>
    <w:pPr>
      <w:tabs>
        <w:tab w:val="left" w:pos="1890"/>
        <w:tab w:val="right" w:leader="dot" w:pos="8296"/>
      </w:tabs>
      <w:ind w:left="630" w:leftChars="300"/>
    </w:pPr>
    <w:rPr>
      <w:rFonts w:ascii="Calibri" w:hAnsi="Calibri"/>
      <w:szCs w:val="22"/>
    </w:rPr>
  </w:style>
  <w:style w:type="paragraph" w:styleId="33">
    <w:name w:val="Subtitle"/>
    <w:basedOn w:val="1"/>
    <w:next w:val="1"/>
    <w:link w:val="153"/>
    <w:qFormat/>
    <w:uiPriority w:val="0"/>
    <w:pPr>
      <w:spacing w:before="240" w:after="60" w:line="312" w:lineRule="auto"/>
      <w:jc w:val="center"/>
      <w:outlineLvl w:val="1"/>
    </w:pPr>
    <w:rPr>
      <w:rFonts w:ascii="Cambria" w:hAnsi="Cambria" w:cs="黑体"/>
      <w:b/>
      <w:bCs/>
      <w:kern w:val="28"/>
      <w:sz w:val="32"/>
      <w:szCs w:val="32"/>
    </w:rPr>
  </w:style>
  <w:style w:type="paragraph" w:styleId="34">
    <w:name w:val="List"/>
    <w:basedOn w:val="1"/>
    <w:qFormat/>
    <w:uiPriority w:val="0"/>
    <w:pPr>
      <w:ind w:left="200" w:hanging="200" w:hangingChars="200"/>
    </w:pPr>
    <w:rPr>
      <w:szCs w:val="20"/>
    </w:rPr>
  </w:style>
  <w:style w:type="paragraph" w:styleId="35">
    <w:name w:val="footnote text"/>
    <w:basedOn w:val="1"/>
    <w:link w:val="170"/>
    <w:qFormat/>
    <w:uiPriority w:val="0"/>
    <w:pPr>
      <w:adjustRightInd w:val="0"/>
      <w:snapToGrid w:val="0"/>
      <w:spacing w:line="420" w:lineRule="atLeast"/>
      <w:ind w:firstLine="454"/>
      <w:jc w:val="left"/>
      <w:textAlignment w:val="baseline"/>
    </w:pPr>
    <w:rPr>
      <w:rFonts w:ascii="Calibri" w:hAnsi="Calibri"/>
      <w:kern w:val="0"/>
      <w:sz w:val="18"/>
      <w:szCs w:val="20"/>
    </w:rPr>
  </w:style>
  <w:style w:type="paragraph" w:styleId="36">
    <w:name w:val="toc 6"/>
    <w:basedOn w:val="1"/>
    <w:next w:val="1"/>
    <w:qFormat/>
    <w:uiPriority w:val="0"/>
    <w:pPr>
      <w:ind w:left="2100" w:leftChars="1000"/>
    </w:pPr>
    <w:rPr>
      <w:rFonts w:ascii="Calibri" w:hAnsi="Calibri"/>
      <w:szCs w:val="22"/>
    </w:rPr>
  </w:style>
  <w:style w:type="paragraph" w:styleId="37">
    <w:name w:val="Body Text Indent 3"/>
    <w:basedOn w:val="1"/>
    <w:link w:val="106"/>
    <w:qFormat/>
    <w:uiPriority w:val="0"/>
    <w:pPr>
      <w:spacing w:after="120"/>
      <w:ind w:left="420" w:leftChars="200"/>
    </w:pPr>
    <w:rPr>
      <w:sz w:val="16"/>
      <w:szCs w:val="16"/>
    </w:rPr>
  </w:style>
  <w:style w:type="paragraph" w:styleId="38">
    <w:name w:val="index 7"/>
    <w:basedOn w:val="1"/>
    <w:next w:val="1"/>
    <w:unhideWhenUsed/>
    <w:qFormat/>
    <w:uiPriority w:val="99"/>
    <w:pPr>
      <w:ind w:left="1200" w:leftChars="1200"/>
    </w:pPr>
    <w:rPr>
      <w:szCs w:val="20"/>
    </w:rPr>
  </w:style>
  <w:style w:type="paragraph" w:styleId="39">
    <w:name w:val="toc 2"/>
    <w:basedOn w:val="1"/>
    <w:next w:val="1"/>
    <w:qFormat/>
    <w:uiPriority w:val="0"/>
    <w:pPr>
      <w:ind w:left="420" w:leftChars="200"/>
    </w:pPr>
    <w:rPr>
      <w:szCs w:val="20"/>
    </w:rPr>
  </w:style>
  <w:style w:type="paragraph" w:styleId="40">
    <w:name w:val="toc 9"/>
    <w:basedOn w:val="1"/>
    <w:next w:val="1"/>
    <w:qFormat/>
    <w:uiPriority w:val="0"/>
    <w:pPr>
      <w:ind w:left="3360" w:leftChars="1600"/>
    </w:pPr>
    <w:rPr>
      <w:rFonts w:ascii="Calibri" w:hAnsi="Calibri"/>
      <w:szCs w:val="22"/>
    </w:rPr>
  </w:style>
  <w:style w:type="paragraph" w:styleId="41">
    <w:name w:val="Body Text 2"/>
    <w:basedOn w:val="1"/>
    <w:link w:val="171"/>
    <w:qFormat/>
    <w:uiPriority w:val="0"/>
    <w:pPr>
      <w:spacing w:after="120" w:line="480" w:lineRule="auto"/>
    </w:pPr>
    <w:rPr>
      <w:rFonts w:ascii="Calibri" w:hAnsi="Calibri"/>
    </w:rPr>
  </w:style>
  <w:style w:type="paragraph" w:styleId="42">
    <w:name w:val="HTML Preformatted"/>
    <w:basedOn w:val="1"/>
    <w:link w:val="17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3">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4">
    <w:name w:val="Title"/>
    <w:basedOn w:val="1"/>
    <w:next w:val="1"/>
    <w:link w:val="131"/>
    <w:qFormat/>
    <w:uiPriority w:val="0"/>
    <w:pPr>
      <w:spacing w:before="240" w:after="60"/>
      <w:jc w:val="center"/>
      <w:outlineLvl w:val="0"/>
    </w:pPr>
    <w:rPr>
      <w:rFonts w:ascii="Cambria" w:hAnsi="Cambria" w:cs="黑体"/>
      <w:b/>
      <w:bCs/>
      <w:sz w:val="32"/>
      <w:szCs w:val="32"/>
    </w:rPr>
  </w:style>
  <w:style w:type="paragraph" w:styleId="45">
    <w:name w:val="annotation subject"/>
    <w:basedOn w:val="16"/>
    <w:next w:val="16"/>
    <w:link w:val="117"/>
    <w:qFormat/>
    <w:uiPriority w:val="99"/>
    <w:rPr>
      <w:b/>
      <w:bCs/>
      <w:sz w:val="21"/>
      <w:szCs w:val="24"/>
    </w:rPr>
  </w:style>
  <w:style w:type="paragraph" w:styleId="46">
    <w:name w:val="Body Text First Indent"/>
    <w:basedOn w:val="18"/>
    <w:link w:val="167"/>
    <w:qFormat/>
    <w:uiPriority w:val="0"/>
    <w:pPr>
      <w:tabs>
        <w:tab w:val="left" w:pos="1500"/>
      </w:tabs>
      <w:ind w:firstLine="420" w:firstLineChars="100"/>
    </w:pPr>
    <w:rPr>
      <w:rFonts w:ascii="宋体" w:hAnsi="宋体"/>
    </w:rPr>
  </w:style>
  <w:style w:type="paragraph" w:styleId="47">
    <w:name w:val="Body Text First Indent 2"/>
    <w:basedOn w:val="19"/>
    <w:link w:val="169"/>
    <w:qFormat/>
    <w:uiPriority w:val="0"/>
    <w:pPr>
      <w:spacing w:after="120"/>
      <w:ind w:left="420" w:leftChars="200" w:firstLine="420" w:firstLineChars="200"/>
    </w:pPr>
    <w:rPr>
      <w:sz w:val="21"/>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basedOn w:val="50"/>
    <w:unhideWhenUsed/>
    <w:qFormat/>
    <w:uiPriority w:val="99"/>
    <w:rPr>
      <w:color w:val="000000"/>
      <w:sz w:val="18"/>
      <w:szCs w:val="18"/>
      <w:u w:val="none"/>
    </w:rPr>
  </w:style>
  <w:style w:type="character" w:styleId="54">
    <w:name w:val="Emphasis"/>
    <w:qFormat/>
    <w:uiPriority w:val="0"/>
    <w:rPr>
      <w:i/>
      <w:iCs/>
    </w:rPr>
  </w:style>
  <w:style w:type="character" w:styleId="55">
    <w:name w:val="line number"/>
    <w:qFormat/>
    <w:uiPriority w:val="0"/>
  </w:style>
  <w:style w:type="character" w:styleId="56">
    <w:name w:val="Hyperlink"/>
    <w:basedOn w:val="50"/>
    <w:qFormat/>
    <w:uiPriority w:val="99"/>
    <w:rPr>
      <w:color w:val="000000"/>
      <w:sz w:val="18"/>
      <w:szCs w:val="18"/>
      <w:u w:val="none"/>
    </w:rPr>
  </w:style>
  <w:style w:type="character" w:styleId="57">
    <w:name w:val="annotation reference"/>
    <w:basedOn w:val="50"/>
    <w:qFormat/>
    <w:uiPriority w:val="99"/>
    <w:rPr>
      <w:sz w:val="21"/>
      <w:szCs w:val="21"/>
    </w:rPr>
  </w:style>
  <w:style w:type="paragraph" w:customStyle="1" w:styleId="58">
    <w:name w:val="正文首行缩进两字符"/>
    <w:basedOn w:val="1"/>
    <w:qFormat/>
    <w:uiPriority w:val="0"/>
    <w:pPr>
      <w:spacing w:line="360" w:lineRule="auto"/>
      <w:ind w:firstLine="200" w:firstLineChars="200"/>
    </w:pPr>
  </w:style>
  <w:style w:type="paragraph" w:customStyle="1" w:styleId="59">
    <w:name w:val="正文1"/>
    <w:link w:val="287"/>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0">
    <w:name w:val="样式"/>
    <w:link w:val="285"/>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1">
    <w:name w:val="表格"/>
    <w:basedOn w:val="1"/>
    <w:qFormat/>
    <w:uiPriority w:val="0"/>
    <w:pPr>
      <w:spacing w:line="400" w:lineRule="exact"/>
    </w:pPr>
    <w:rPr>
      <w:sz w:val="24"/>
    </w:rPr>
  </w:style>
  <w:style w:type="paragraph" w:customStyle="1" w:styleId="62">
    <w:name w:val="样式 首行缩进:  2 字符"/>
    <w:basedOn w:val="1"/>
    <w:qFormat/>
    <w:uiPriority w:val="0"/>
    <w:pPr>
      <w:spacing w:line="400" w:lineRule="exact"/>
      <w:ind w:firstLine="200" w:firstLineChars="200"/>
    </w:pPr>
    <w:rPr>
      <w:rFonts w:cs="宋体"/>
      <w:sz w:val="24"/>
    </w:rPr>
  </w:style>
  <w:style w:type="paragraph" w:customStyle="1" w:styleId="63">
    <w:name w:val="GW-正文"/>
    <w:basedOn w:val="1"/>
    <w:link w:val="115"/>
    <w:qFormat/>
    <w:uiPriority w:val="0"/>
    <w:pPr>
      <w:spacing w:line="360" w:lineRule="auto"/>
      <w:ind w:firstLine="200" w:firstLineChars="200"/>
    </w:pPr>
    <w:rPr>
      <w:rFonts w:eastAsia="仿宋_GB2312"/>
      <w:sz w:val="24"/>
    </w:rPr>
  </w:style>
  <w:style w:type="paragraph" w:customStyle="1" w:styleId="64">
    <w:name w:val="列出段落1"/>
    <w:basedOn w:val="1"/>
    <w:link w:val="116"/>
    <w:qFormat/>
    <w:uiPriority w:val="34"/>
    <w:pPr>
      <w:ind w:firstLine="420" w:firstLineChars="200"/>
    </w:pPr>
  </w:style>
  <w:style w:type="paragraph" w:customStyle="1" w:styleId="65">
    <w:name w:val="Char Char Char Char Char Char Char Char Char Char Char Char Char Char1 Char Char Char Char"/>
    <w:basedOn w:val="1"/>
    <w:qFormat/>
    <w:uiPriority w:val="0"/>
    <w:rPr>
      <w:szCs w:val="21"/>
    </w:rPr>
  </w:style>
  <w:style w:type="paragraph" w:customStyle="1" w:styleId="66">
    <w:name w:val="修订1"/>
    <w:hidden/>
    <w:qFormat/>
    <w:uiPriority w:val="99"/>
    <w:rPr>
      <w:rFonts w:ascii="Times New Roman" w:hAnsi="Times New Roman" w:eastAsia="宋体" w:cs="Times New Roman"/>
      <w:kern w:val="2"/>
      <w:sz w:val="21"/>
      <w:szCs w:val="24"/>
      <w:lang w:val="en-US" w:eastAsia="zh-CN" w:bidi="ar-SA"/>
    </w:rPr>
  </w:style>
  <w:style w:type="paragraph" w:customStyle="1" w:styleId="67">
    <w:name w:val="Plain Text1"/>
    <w:basedOn w:val="1"/>
    <w:qFormat/>
    <w:uiPriority w:val="0"/>
    <w:pPr>
      <w:adjustRightInd w:val="0"/>
      <w:jc w:val="left"/>
      <w:textAlignment w:val="baseline"/>
    </w:pPr>
    <w:rPr>
      <w:rFonts w:ascii="宋体" w:hAnsi="Courier New"/>
      <w:sz w:val="24"/>
      <w:szCs w:val="20"/>
    </w:rPr>
  </w:style>
  <w:style w:type="paragraph" w:customStyle="1" w:styleId="68">
    <w:name w:val="Char"/>
    <w:basedOn w:val="1"/>
    <w:link w:val="129"/>
    <w:qFormat/>
    <w:uiPriority w:val="0"/>
    <w:rPr>
      <w:rFonts w:ascii="Arial" w:hAnsi="Arial" w:eastAsia="黑体" w:cs="黑体"/>
      <w:b/>
      <w:sz w:val="32"/>
      <w:szCs w:val="20"/>
    </w:rPr>
  </w:style>
  <w:style w:type="paragraph" w:customStyle="1" w:styleId="69">
    <w:name w:val="无间距"/>
    <w:link w:val="130"/>
    <w:qFormat/>
    <w:uiPriority w:val="0"/>
    <w:rPr>
      <w:rFonts w:ascii="Calibri" w:hAnsi="Calibri" w:eastAsia="宋体" w:cs="黑体"/>
      <w:sz w:val="22"/>
      <w:lang w:val="en-US" w:eastAsia="zh-CN" w:bidi="ar-SA"/>
    </w:rPr>
  </w:style>
  <w:style w:type="paragraph" w:customStyle="1" w:styleId="70">
    <w:name w:val="Char1"/>
    <w:basedOn w:val="1"/>
    <w:qFormat/>
    <w:uiPriority w:val="0"/>
    <w:rPr>
      <w:szCs w:val="20"/>
    </w:rPr>
  </w:style>
  <w:style w:type="paragraph" w:customStyle="1" w:styleId="71">
    <w:name w:val="样式 标题 2 + Times New Roman 四号 非加粗 段前: 5 磅 段后: 0 磅 行距: 固定值 20..."/>
    <w:basedOn w:val="2"/>
    <w:qFormat/>
    <w:uiPriority w:val="0"/>
    <w:pPr>
      <w:spacing w:before="100" w:after="0" w:line="400" w:lineRule="exact"/>
    </w:pPr>
    <w:rPr>
      <w:rFonts w:ascii="Times New Roman" w:hAnsi="Times New Roman"/>
      <w:b w:val="0"/>
      <w:bCs w:val="0"/>
      <w:sz w:val="28"/>
      <w:szCs w:val="20"/>
    </w:rPr>
  </w:style>
  <w:style w:type="paragraph" w:customStyle="1" w:styleId="72">
    <w:name w:val="样式 首行缩进:  2 字符1"/>
    <w:basedOn w:val="1"/>
    <w:qFormat/>
    <w:uiPriority w:val="0"/>
    <w:pPr>
      <w:spacing w:line="400" w:lineRule="exact"/>
      <w:ind w:firstLine="200" w:firstLineChars="200"/>
    </w:pPr>
    <w:rPr>
      <w:sz w:val="24"/>
      <w:szCs w:val="20"/>
    </w:rPr>
  </w:style>
  <w:style w:type="paragraph" w:customStyle="1" w:styleId="73">
    <w:name w:val="Char2"/>
    <w:basedOn w:val="1"/>
    <w:qFormat/>
    <w:uiPriority w:val="0"/>
    <w:rPr>
      <w:szCs w:val="20"/>
    </w:rPr>
  </w:style>
  <w:style w:type="paragraph" w:customStyle="1" w:styleId="74">
    <w:name w:val="Char Char Char Char Char Char Char"/>
    <w:basedOn w:val="1"/>
    <w:qFormat/>
    <w:uiPriority w:val="0"/>
    <w:rPr>
      <w:szCs w:val="20"/>
    </w:rPr>
  </w:style>
  <w:style w:type="paragraph" w:customStyle="1" w:styleId="75">
    <w:name w:val="bf.1"/>
    <w:basedOn w:val="12"/>
    <w:qFormat/>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76">
    <w:name w:val="第一章"/>
    <w:basedOn w:val="1"/>
    <w:next w:val="1"/>
    <w:qFormat/>
    <w:uiPriority w:val="0"/>
    <w:pPr>
      <w:tabs>
        <w:tab w:val="left" w:pos="0"/>
      </w:tabs>
      <w:spacing w:line="360" w:lineRule="auto"/>
      <w:ind w:hanging="500" w:hangingChars="500"/>
    </w:pPr>
    <w:rPr>
      <w:rFonts w:eastAsia="黑体"/>
      <w:sz w:val="44"/>
      <w:szCs w:val="20"/>
    </w:rPr>
  </w:style>
  <w:style w:type="paragraph" w:customStyle="1" w:styleId="77">
    <w:name w:val="blockquote"/>
    <w:basedOn w:val="1"/>
    <w:qFormat/>
    <w:uiPriority w:val="0"/>
    <w:pPr>
      <w:widowControl/>
      <w:spacing w:before="100" w:beforeAutospacing="1" w:after="100" w:afterAutospacing="1"/>
    </w:pPr>
    <w:rPr>
      <w:rFonts w:ascii="宋体" w:hAnsi="宋体"/>
      <w:kern w:val="0"/>
      <w:sz w:val="24"/>
      <w:szCs w:val="20"/>
    </w:rPr>
  </w:style>
  <w:style w:type="paragraph" w:customStyle="1" w:styleId="78">
    <w:name w:val="样式1"/>
    <w:basedOn w:val="3"/>
    <w:qFormat/>
    <w:uiPriority w:val="0"/>
    <w:pPr>
      <w:spacing w:line="576" w:lineRule="auto"/>
    </w:pPr>
    <w:rPr>
      <w:bCs w:val="0"/>
      <w:szCs w:val="20"/>
    </w:rPr>
  </w:style>
  <w:style w:type="paragraph" w:customStyle="1" w:styleId="79">
    <w:name w:val="Char Char1 Char"/>
    <w:basedOn w:val="1"/>
    <w:qFormat/>
    <w:uiPriority w:val="0"/>
    <w:rPr>
      <w:szCs w:val="20"/>
    </w:rPr>
  </w:style>
  <w:style w:type="paragraph" w:customStyle="1" w:styleId="80">
    <w:name w:val="Char Char Char Char"/>
    <w:basedOn w:val="1"/>
    <w:qFormat/>
    <w:uiPriority w:val="0"/>
    <w:rPr>
      <w:szCs w:val="20"/>
    </w:rPr>
  </w:style>
  <w:style w:type="paragraph" w:customStyle="1" w:styleId="81">
    <w:name w:val="样式3"/>
    <w:basedOn w:val="3"/>
    <w:qFormat/>
    <w:uiPriority w:val="0"/>
    <w:pPr>
      <w:spacing w:line="576" w:lineRule="auto"/>
    </w:pPr>
    <w:rPr>
      <w:bCs w:val="0"/>
      <w:szCs w:val="20"/>
    </w:rPr>
  </w:style>
  <w:style w:type="paragraph" w:customStyle="1" w:styleId="82">
    <w:name w:val="p0"/>
    <w:basedOn w:val="1"/>
    <w:qFormat/>
    <w:uiPriority w:val="0"/>
    <w:pPr>
      <w:widowControl/>
    </w:pPr>
    <w:rPr>
      <w:kern w:val="0"/>
      <w:szCs w:val="21"/>
    </w:rPr>
  </w:style>
  <w:style w:type="paragraph" w:customStyle="1" w:styleId="83">
    <w:name w:val="Char Char Char Char Char Char Char Char Char Char Char Char Char"/>
    <w:basedOn w:val="1"/>
    <w:qFormat/>
    <w:uiPriority w:val="0"/>
    <w:pPr>
      <w:widowControl/>
      <w:spacing w:after="160" w:line="240" w:lineRule="exact"/>
      <w:jc w:val="left"/>
    </w:pPr>
  </w:style>
  <w:style w:type="paragraph" w:customStyle="1" w:styleId="84">
    <w:name w:val="样式2"/>
    <w:basedOn w:val="1"/>
    <w:qFormat/>
    <w:uiPriority w:val="0"/>
    <w:pPr>
      <w:ind w:firstLine="420" w:firstLineChars="150"/>
    </w:pPr>
    <w:rPr>
      <w:sz w:val="24"/>
      <w:szCs w:val="20"/>
    </w:rPr>
  </w:style>
  <w:style w:type="paragraph" w:customStyle="1" w:styleId="85">
    <w:name w:val="Blockquote"/>
    <w:basedOn w:val="1"/>
    <w:qFormat/>
    <w:uiPriority w:val="0"/>
    <w:pPr>
      <w:autoSpaceDE w:val="0"/>
      <w:autoSpaceDN w:val="0"/>
      <w:adjustRightInd w:val="0"/>
      <w:spacing w:before="100" w:after="100"/>
      <w:ind w:left="360"/>
    </w:pPr>
    <w:rPr>
      <w:kern w:val="0"/>
      <w:sz w:val="24"/>
      <w:szCs w:val="20"/>
    </w:rPr>
  </w:style>
  <w:style w:type="paragraph" w:customStyle="1" w:styleId="86">
    <w:name w:val="Char1 Char Char Char"/>
    <w:basedOn w:val="1"/>
    <w:qFormat/>
    <w:uiPriority w:val="0"/>
    <w:rPr>
      <w:szCs w:val="20"/>
    </w:rPr>
  </w:style>
  <w:style w:type="paragraph" w:customStyle="1" w:styleId="87">
    <w:name w:val="明显引用1"/>
    <w:basedOn w:val="1"/>
    <w:next w:val="1"/>
    <w:link w:val="140"/>
    <w:qFormat/>
    <w:uiPriority w:val="0"/>
    <w:pPr>
      <w:pBdr>
        <w:bottom w:val="single" w:color="4F81BD" w:sz="4" w:space="4"/>
      </w:pBdr>
      <w:spacing w:before="200" w:after="280"/>
      <w:ind w:left="936" w:right="936"/>
    </w:pPr>
    <w:rPr>
      <w:rFonts w:ascii="Calibri" w:hAnsi="Calibri" w:cs="黑体"/>
      <w:b/>
      <w:bCs/>
      <w:i/>
      <w:iCs/>
      <w:color w:val="4F81BD"/>
      <w:szCs w:val="22"/>
    </w:rPr>
  </w:style>
  <w:style w:type="paragraph" w:customStyle="1" w:styleId="88">
    <w:name w:val="标题4"/>
    <w:basedOn w:val="2"/>
    <w:next w:val="21"/>
    <w:link w:val="142"/>
    <w:qFormat/>
    <w:uiPriority w:val="0"/>
    <w:pPr>
      <w:spacing w:line="413" w:lineRule="auto"/>
    </w:pPr>
    <w:rPr>
      <w:rFonts w:eastAsia="宋体" w:cs="黑体"/>
      <w:kern w:val="0"/>
      <w:sz w:val="24"/>
    </w:rPr>
  </w:style>
  <w:style w:type="paragraph" w:customStyle="1" w:styleId="89">
    <w:name w:val="标题5"/>
    <w:basedOn w:val="4"/>
    <w:link w:val="143"/>
    <w:qFormat/>
    <w:uiPriority w:val="0"/>
    <w:pPr>
      <w:spacing w:line="413" w:lineRule="auto"/>
    </w:pPr>
    <w:rPr>
      <w:rFonts w:ascii="Arial" w:hAnsi="Arial" w:cs="黑体"/>
      <w:kern w:val="0"/>
      <w:sz w:val="24"/>
    </w:rPr>
  </w:style>
  <w:style w:type="paragraph" w:customStyle="1" w:styleId="90">
    <w:name w:val="引用1"/>
    <w:basedOn w:val="1"/>
    <w:next w:val="1"/>
    <w:link w:val="147"/>
    <w:qFormat/>
    <w:uiPriority w:val="0"/>
    <w:rPr>
      <w:rFonts w:ascii="Calibri" w:hAnsi="Calibri" w:cs="黑体"/>
      <w:i/>
      <w:iCs/>
      <w:color w:val="000000"/>
      <w:szCs w:val="22"/>
    </w:rPr>
  </w:style>
  <w:style w:type="paragraph" w:customStyle="1" w:styleId="91">
    <w:name w:val="修订2"/>
    <w:qFormat/>
    <w:uiPriority w:val="0"/>
    <w:rPr>
      <w:rFonts w:ascii="Times New Roman" w:hAnsi="Times New Roman" w:eastAsia="宋体" w:cs="Times New Roman"/>
      <w:kern w:val="2"/>
      <w:sz w:val="21"/>
      <w:szCs w:val="24"/>
      <w:lang w:val="en-US" w:eastAsia="zh-CN" w:bidi="ar-SA"/>
    </w:rPr>
  </w:style>
  <w:style w:type="paragraph" w:customStyle="1" w:styleId="92">
    <w:name w:val="TOC 标题1"/>
    <w:basedOn w:val="3"/>
    <w:next w:val="1"/>
    <w:qFormat/>
    <w:uiPriority w:val="0"/>
    <w:pPr>
      <w:spacing w:line="576" w:lineRule="auto"/>
      <w:outlineLvl w:val="9"/>
    </w:pPr>
    <w:rPr>
      <w:rFonts w:ascii="Calibri" w:hAnsi="Calibri"/>
    </w:rPr>
  </w:style>
  <w:style w:type="paragraph" w:customStyle="1" w:styleId="9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9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7">
    <w:name w:val="标题 3 （加黑）"/>
    <w:basedOn w:val="4"/>
    <w:qFormat/>
    <w:uiPriority w:val="0"/>
    <w:pPr>
      <w:tabs>
        <w:tab w:val="left" w:pos="5269"/>
      </w:tabs>
      <w:spacing w:before="120" w:after="120" w:line="413" w:lineRule="auto"/>
      <w:ind w:left="354" w:hanging="354" w:hangingChars="150"/>
    </w:pPr>
    <w:rPr>
      <w:sz w:val="24"/>
    </w:rPr>
  </w:style>
  <w:style w:type="paragraph" w:customStyle="1" w:styleId="98">
    <w:name w:val="Char Char Char 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99">
    <w:name w:val="页眉 字符"/>
    <w:basedOn w:val="50"/>
    <w:link w:val="30"/>
    <w:qFormat/>
    <w:uiPriority w:val="99"/>
    <w:rPr>
      <w:sz w:val="18"/>
      <w:szCs w:val="18"/>
    </w:rPr>
  </w:style>
  <w:style w:type="character" w:customStyle="1" w:styleId="100">
    <w:name w:val="页脚 字符"/>
    <w:basedOn w:val="50"/>
    <w:link w:val="29"/>
    <w:qFormat/>
    <w:uiPriority w:val="99"/>
    <w:rPr>
      <w:sz w:val="18"/>
      <w:szCs w:val="18"/>
    </w:rPr>
  </w:style>
  <w:style w:type="character" w:customStyle="1" w:styleId="101">
    <w:name w:val="标题 1 字符"/>
    <w:basedOn w:val="50"/>
    <w:link w:val="3"/>
    <w:qFormat/>
    <w:uiPriority w:val="9"/>
    <w:rPr>
      <w:rFonts w:ascii="Times New Roman" w:hAnsi="Times New Roman" w:eastAsia="宋体" w:cs="Times New Roman"/>
      <w:b/>
      <w:bCs/>
      <w:kern w:val="44"/>
      <w:sz w:val="44"/>
      <w:szCs w:val="44"/>
    </w:rPr>
  </w:style>
  <w:style w:type="character" w:customStyle="1" w:styleId="102">
    <w:name w:val="标题 2 字符"/>
    <w:basedOn w:val="50"/>
    <w:link w:val="2"/>
    <w:qFormat/>
    <w:uiPriority w:val="0"/>
    <w:rPr>
      <w:rFonts w:ascii="Arial" w:hAnsi="Arial" w:eastAsia="黑体" w:cs="Times New Roman"/>
      <w:b/>
      <w:bCs/>
      <w:sz w:val="32"/>
      <w:szCs w:val="32"/>
    </w:rPr>
  </w:style>
  <w:style w:type="character" w:customStyle="1" w:styleId="103">
    <w:name w:val="标题 3 字符"/>
    <w:basedOn w:val="50"/>
    <w:link w:val="4"/>
    <w:qFormat/>
    <w:uiPriority w:val="0"/>
    <w:rPr>
      <w:rFonts w:ascii="Times New Roman" w:hAnsi="Times New Roman" w:eastAsia="宋体" w:cs="Times New Roman"/>
      <w:b/>
      <w:bCs/>
      <w:sz w:val="32"/>
      <w:szCs w:val="32"/>
    </w:rPr>
  </w:style>
  <w:style w:type="character" w:customStyle="1" w:styleId="104">
    <w:name w:val="正文文本缩进 字符"/>
    <w:basedOn w:val="50"/>
    <w:link w:val="19"/>
    <w:qFormat/>
    <w:uiPriority w:val="0"/>
    <w:rPr>
      <w:rFonts w:ascii="Times New Roman" w:hAnsi="Times New Roman" w:eastAsia="宋体" w:cs="Times New Roman"/>
      <w:sz w:val="32"/>
      <w:szCs w:val="20"/>
    </w:rPr>
  </w:style>
  <w:style w:type="character" w:customStyle="1" w:styleId="105">
    <w:name w:val="正文文本缩进 2 字符"/>
    <w:basedOn w:val="50"/>
    <w:link w:val="27"/>
    <w:qFormat/>
    <w:uiPriority w:val="0"/>
    <w:rPr>
      <w:rFonts w:ascii="Times New Roman" w:hAnsi="Times New Roman" w:eastAsia="宋体" w:cs="Times New Roman"/>
      <w:szCs w:val="24"/>
    </w:rPr>
  </w:style>
  <w:style w:type="character" w:customStyle="1" w:styleId="106">
    <w:name w:val="正文文本缩进 3 字符"/>
    <w:basedOn w:val="50"/>
    <w:link w:val="37"/>
    <w:qFormat/>
    <w:uiPriority w:val="0"/>
    <w:rPr>
      <w:rFonts w:ascii="Times New Roman" w:hAnsi="Times New Roman" w:eastAsia="宋体" w:cs="Times New Roman"/>
      <w:sz w:val="16"/>
      <w:szCs w:val="16"/>
    </w:rPr>
  </w:style>
  <w:style w:type="character" w:customStyle="1" w:styleId="107">
    <w:name w:val="（符号）邀请函中一、"/>
    <w:basedOn w:val="50"/>
    <w:qFormat/>
    <w:uiPriority w:val="0"/>
    <w:rPr>
      <w:rFonts w:ascii="黑体" w:hAnsi="黑体" w:eastAsia="黑体"/>
      <w:b/>
      <w:bCs/>
      <w:sz w:val="24"/>
    </w:rPr>
  </w:style>
  <w:style w:type="character" w:customStyle="1" w:styleId="108">
    <w:name w:val="批注框文本 字符"/>
    <w:basedOn w:val="50"/>
    <w:link w:val="28"/>
    <w:qFormat/>
    <w:uiPriority w:val="99"/>
    <w:rPr>
      <w:rFonts w:ascii="Times New Roman" w:hAnsi="Times New Roman" w:eastAsia="宋体" w:cs="Times New Roman"/>
      <w:sz w:val="18"/>
      <w:szCs w:val="18"/>
    </w:rPr>
  </w:style>
  <w:style w:type="character" w:customStyle="1" w:styleId="109">
    <w:name w:val="正文缩进 字符"/>
    <w:link w:val="12"/>
    <w:qFormat/>
    <w:uiPriority w:val="0"/>
    <w:rPr>
      <w:rFonts w:ascii="Times New Roman" w:hAnsi="Times New Roman" w:eastAsia="宋体" w:cs="Times New Roman"/>
      <w:szCs w:val="24"/>
    </w:rPr>
  </w:style>
  <w:style w:type="character" w:customStyle="1" w:styleId="110">
    <w:name w:val="Char Char9"/>
    <w:qFormat/>
    <w:uiPriority w:val="0"/>
    <w:rPr>
      <w:kern w:val="2"/>
      <w:sz w:val="21"/>
    </w:rPr>
  </w:style>
  <w:style w:type="character" w:customStyle="1" w:styleId="111">
    <w:name w:val="批注文字 Char"/>
    <w:qFormat/>
    <w:uiPriority w:val="99"/>
    <w:rPr>
      <w:sz w:val="18"/>
    </w:rPr>
  </w:style>
  <w:style w:type="character" w:customStyle="1" w:styleId="112">
    <w:name w:val="批注文字 字符"/>
    <w:basedOn w:val="50"/>
    <w:link w:val="16"/>
    <w:qFormat/>
    <w:uiPriority w:val="0"/>
    <w:rPr>
      <w:rFonts w:ascii="Times New Roman" w:hAnsi="Times New Roman" w:eastAsia="宋体" w:cs="Times New Roman"/>
      <w:szCs w:val="24"/>
    </w:rPr>
  </w:style>
  <w:style w:type="character" w:customStyle="1" w:styleId="113">
    <w:name w:val="纯文本 Char"/>
    <w:unhideWhenUsed/>
    <w:qFormat/>
    <w:uiPriority w:val="99"/>
    <w:rPr>
      <w:rFonts w:ascii="宋体" w:hAnsi="Tms Rmn" w:eastAsia="宋体"/>
    </w:rPr>
  </w:style>
  <w:style w:type="character" w:customStyle="1" w:styleId="114">
    <w:name w:val="纯文本 字符"/>
    <w:basedOn w:val="50"/>
    <w:link w:val="24"/>
    <w:qFormat/>
    <w:uiPriority w:val="0"/>
    <w:rPr>
      <w:rFonts w:ascii="宋体" w:hAnsi="Courier New" w:eastAsia="宋体" w:cs="Courier New"/>
      <w:szCs w:val="21"/>
    </w:rPr>
  </w:style>
  <w:style w:type="character" w:customStyle="1" w:styleId="115">
    <w:name w:val="GW-正文 Char"/>
    <w:link w:val="63"/>
    <w:qFormat/>
    <w:uiPriority w:val="0"/>
    <w:rPr>
      <w:rFonts w:ascii="Times New Roman" w:hAnsi="Times New Roman" w:eastAsia="仿宋_GB2312" w:cs="Times New Roman"/>
      <w:sz w:val="24"/>
      <w:szCs w:val="24"/>
    </w:rPr>
  </w:style>
  <w:style w:type="character" w:customStyle="1" w:styleId="116">
    <w:name w:val="列出段落 Char"/>
    <w:link w:val="64"/>
    <w:qFormat/>
    <w:uiPriority w:val="0"/>
    <w:rPr>
      <w:rFonts w:ascii="Times New Roman" w:hAnsi="Times New Roman" w:eastAsia="宋体" w:cs="Times New Roman"/>
      <w:szCs w:val="24"/>
    </w:rPr>
  </w:style>
  <w:style w:type="character" w:customStyle="1" w:styleId="117">
    <w:name w:val="批注主题 字符"/>
    <w:basedOn w:val="112"/>
    <w:link w:val="45"/>
    <w:qFormat/>
    <w:uiPriority w:val="99"/>
    <w:rPr>
      <w:rFonts w:ascii="Times New Roman" w:hAnsi="Times New Roman" w:eastAsia="宋体" w:cs="Times New Roman"/>
      <w:b/>
      <w:bCs/>
      <w:szCs w:val="24"/>
    </w:rPr>
  </w:style>
  <w:style w:type="character" w:customStyle="1" w:styleId="118">
    <w:name w:val="文档结构图 字符"/>
    <w:basedOn w:val="50"/>
    <w:link w:val="15"/>
    <w:qFormat/>
    <w:uiPriority w:val="99"/>
    <w:rPr>
      <w:rFonts w:ascii="宋体" w:hAnsi="Times New Roman" w:eastAsia="宋体" w:cs="Times New Roman"/>
      <w:sz w:val="18"/>
      <w:szCs w:val="18"/>
    </w:rPr>
  </w:style>
  <w:style w:type="character" w:customStyle="1" w:styleId="119">
    <w:name w:val="正文文本 字符"/>
    <w:basedOn w:val="50"/>
    <w:link w:val="18"/>
    <w:qFormat/>
    <w:uiPriority w:val="0"/>
    <w:rPr>
      <w:rFonts w:ascii="Times New Roman" w:hAnsi="Times New Roman" w:eastAsia="宋体" w:cs="Times New Roman"/>
      <w:szCs w:val="24"/>
    </w:rPr>
  </w:style>
  <w:style w:type="character" w:customStyle="1" w:styleId="120">
    <w:name w:val="font31"/>
    <w:basedOn w:val="50"/>
    <w:qFormat/>
    <w:uiPriority w:val="0"/>
    <w:rPr>
      <w:rFonts w:hint="eastAsia" w:ascii="宋体" w:hAnsi="宋体" w:eastAsia="宋体" w:cs="宋体"/>
      <w:color w:val="000000"/>
      <w:sz w:val="21"/>
      <w:szCs w:val="21"/>
      <w:u w:val="none"/>
    </w:rPr>
  </w:style>
  <w:style w:type="character" w:customStyle="1" w:styleId="121">
    <w:name w:val="正文缩进 Char1"/>
    <w:qFormat/>
    <w:locked/>
    <w:uiPriority w:val="0"/>
    <w:rPr>
      <w:rFonts w:eastAsia="宋体"/>
      <w:kern w:val="2"/>
      <w:sz w:val="21"/>
      <w:szCs w:val="24"/>
      <w:lang w:val="en-US" w:eastAsia="zh-CN" w:bidi="ar-SA"/>
    </w:rPr>
  </w:style>
  <w:style w:type="character" w:customStyle="1" w:styleId="122">
    <w:name w:val="标题 4 字符"/>
    <w:basedOn w:val="50"/>
    <w:link w:val="5"/>
    <w:qFormat/>
    <w:uiPriority w:val="0"/>
    <w:rPr>
      <w:rFonts w:ascii="Arial" w:hAnsi="Arial" w:eastAsia="黑体" w:cs="Times New Roman"/>
      <w:b/>
      <w:kern w:val="2"/>
      <w:sz w:val="28"/>
    </w:rPr>
  </w:style>
  <w:style w:type="character" w:customStyle="1" w:styleId="123">
    <w:name w:val="标题 5 字符"/>
    <w:basedOn w:val="50"/>
    <w:link w:val="6"/>
    <w:qFormat/>
    <w:uiPriority w:val="0"/>
    <w:rPr>
      <w:rFonts w:ascii="Times New Roman" w:hAnsi="Times New Roman" w:eastAsia="宋体" w:cs="Times New Roman"/>
      <w:b/>
      <w:kern w:val="2"/>
      <w:sz w:val="28"/>
    </w:rPr>
  </w:style>
  <w:style w:type="character" w:customStyle="1" w:styleId="124">
    <w:name w:val="标题 6 字符"/>
    <w:basedOn w:val="50"/>
    <w:link w:val="7"/>
    <w:qFormat/>
    <w:uiPriority w:val="0"/>
    <w:rPr>
      <w:rFonts w:ascii="Cambria" w:hAnsi="Cambria" w:eastAsia="宋体" w:cs="Times New Roman"/>
      <w:b/>
      <w:bCs/>
      <w:kern w:val="2"/>
      <w:sz w:val="24"/>
      <w:szCs w:val="24"/>
    </w:rPr>
  </w:style>
  <w:style w:type="character" w:customStyle="1" w:styleId="125">
    <w:name w:val="标题 7 字符"/>
    <w:basedOn w:val="50"/>
    <w:link w:val="8"/>
    <w:qFormat/>
    <w:uiPriority w:val="0"/>
    <w:rPr>
      <w:rFonts w:ascii="Calibri" w:hAnsi="Calibri" w:eastAsia="宋体" w:cs="Times New Roman"/>
      <w:b/>
      <w:bCs/>
      <w:kern w:val="2"/>
      <w:sz w:val="24"/>
      <w:szCs w:val="24"/>
    </w:rPr>
  </w:style>
  <w:style w:type="character" w:customStyle="1" w:styleId="126">
    <w:name w:val="标题 8 字符"/>
    <w:basedOn w:val="50"/>
    <w:link w:val="9"/>
    <w:qFormat/>
    <w:uiPriority w:val="0"/>
    <w:rPr>
      <w:rFonts w:ascii="Cambria" w:hAnsi="Cambria" w:eastAsia="宋体" w:cs="Times New Roman"/>
      <w:kern w:val="2"/>
      <w:sz w:val="24"/>
      <w:szCs w:val="24"/>
    </w:rPr>
  </w:style>
  <w:style w:type="character" w:customStyle="1" w:styleId="127">
    <w:name w:val="标题 9 字符"/>
    <w:basedOn w:val="50"/>
    <w:link w:val="10"/>
    <w:qFormat/>
    <w:uiPriority w:val="0"/>
    <w:rPr>
      <w:rFonts w:ascii="Cambria" w:hAnsi="Cambria" w:eastAsia="宋体" w:cs="Times New Roman"/>
      <w:kern w:val="2"/>
      <w:sz w:val="21"/>
      <w:szCs w:val="21"/>
    </w:rPr>
  </w:style>
  <w:style w:type="character" w:customStyle="1" w:styleId="128">
    <w:name w:val="Char Char3"/>
    <w:qFormat/>
    <w:uiPriority w:val="0"/>
    <w:rPr>
      <w:rFonts w:ascii="Arial" w:hAnsi="Arial" w:eastAsia="黑体"/>
      <w:b/>
      <w:kern w:val="2"/>
      <w:sz w:val="32"/>
      <w:lang w:val="en-US" w:eastAsia="zh-CN"/>
    </w:rPr>
  </w:style>
  <w:style w:type="character" w:customStyle="1" w:styleId="129">
    <w:name w:val="Char Char Char"/>
    <w:link w:val="68"/>
    <w:qFormat/>
    <w:uiPriority w:val="0"/>
    <w:rPr>
      <w:rFonts w:ascii="Arial" w:hAnsi="Arial" w:eastAsia="黑体"/>
      <w:b/>
      <w:kern w:val="2"/>
      <w:sz w:val="32"/>
    </w:rPr>
  </w:style>
  <w:style w:type="character" w:customStyle="1" w:styleId="130">
    <w:name w:val="无间距字符"/>
    <w:link w:val="69"/>
    <w:qFormat/>
    <w:uiPriority w:val="0"/>
    <w:rPr>
      <w:rFonts w:ascii="Calibri" w:hAnsi="Calibri"/>
      <w:sz w:val="22"/>
    </w:rPr>
  </w:style>
  <w:style w:type="character" w:customStyle="1" w:styleId="131">
    <w:name w:val="标题 字符"/>
    <w:link w:val="44"/>
    <w:qFormat/>
    <w:uiPriority w:val="0"/>
    <w:rPr>
      <w:rFonts w:ascii="Cambria" w:hAnsi="Cambria"/>
      <w:b/>
      <w:bCs/>
      <w:kern w:val="2"/>
      <w:sz w:val="32"/>
      <w:szCs w:val="32"/>
    </w:rPr>
  </w:style>
  <w:style w:type="character" w:customStyle="1" w:styleId="132">
    <w:name w:val="tdrownotice1"/>
    <w:qFormat/>
    <w:uiPriority w:val="0"/>
    <w:rPr>
      <w:sz w:val="22"/>
    </w:rPr>
  </w:style>
  <w:style w:type="character" w:customStyle="1" w:styleId="133">
    <w:name w:val="页眉 Char1"/>
    <w:basedOn w:val="50"/>
    <w:semiHidden/>
    <w:qFormat/>
    <w:uiPriority w:val="99"/>
    <w:rPr>
      <w:kern w:val="2"/>
      <w:sz w:val="18"/>
      <w:szCs w:val="18"/>
    </w:rPr>
  </w:style>
  <w:style w:type="character" w:customStyle="1" w:styleId="134">
    <w:name w:val="正文文本缩进 Char1"/>
    <w:basedOn w:val="50"/>
    <w:semiHidden/>
    <w:qFormat/>
    <w:uiPriority w:val="99"/>
    <w:rPr>
      <w:kern w:val="2"/>
      <w:sz w:val="21"/>
    </w:rPr>
  </w:style>
  <w:style w:type="character" w:customStyle="1" w:styleId="135">
    <w:name w:val="批注主题 Char1"/>
    <w:basedOn w:val="112"/>
    <w:qFormat/>
    <w:uiPriority w:val="0"/>
    <w:rPr>
      <w:rFonts w:ascii="Times New Roman" w:hAnsi="Times New Roman" w:eastAsia="宋体" w:cs="Times New Roman"/>
      <w:b/>
      <w:bCs/>
      <w:kern w:val="2"/>
      <w:sz w:val="21"/>
      <w:szCs w:val="24"/>
    </w:rPr>
  </w:style>
  <w:style w:type="character" w:customStyle="1" w:styleId="136">
    <w:name w:val="日期 字符"/>
    <w:basedOn w:val="50"/>
    <w:link w:val="26"/>
    <w:qFormat/>
    <w:uiPriority w:val="0"/>
    <w:rPr>
      <w:rFonts w:ascii="Times New Roman" w:hAnsi="Times New Roman" w:eastAsia="宋体" w:cs="Times New Roman"/>
      <w:kern w:val="2"/>
      <w:sz w:val="21"/>
    </w:rPr>
  </w:style>
  <w:style w:type="character" w:customStyle="1" w:styleId="137">
    <w:name w:val="标题 Char1"/>
    <w:basedOn w:val="50"/>
    <w:qFormat/>
    <w:uiPriority w:val="0"/>
    <w:rPr>
      <w:rFonts w:ascii="Cambria" w:hAnsi="Cambria" w:eastAsia="宋体" w:cs="黑体"/>
      <w:b/>
      <w:bCs/>
      <w:kern w:val="2"/>
      <w:sz w:val="32"/>
      <w:szCs w:val="32"/>
    </w:rPr>
  </w:style>
  <w:style w:type="character" w:customStyle="1" w:styleId="138">
    <w:name w:val="页脚 Char1"/>
    <w:basedOn w:val="50"/>
    <w:qFormat/>
    <w:uiPriority w:val="99"/>
    <w:rPr>
      <w:kern w:val="2"/>
      <w:sz w:val="18"/>
      <w:szCs w:val="18"/>
    </w:rPr>
  </w:style>
  <w:style w:type="character" w:customStyle="1" w:styleId="139">
    <w:name w:val="正文文本 Char1"/>
    <w:qFormat/>
    <w:uiPriority w:val="0"/>
    <w:rPr>
      <w:kern w:val="2"/>
      <w:sz w:val="21"/>
      <w:szCs w:val="22"/>
    </w:rPr>
  </w:style>
  <w:style w:type="character" w:customStyle="1" w:styleId="140">
    <w:name w:val="明显引用 Char"/>
    <w:link w:val="87"/>
    <w:qFormat/>
    <w:uiPriority w:val="0"/>
    <w:rPr>
      <w:b/>
      <w:bCs/>
      <w:i/>
      <w:iCs/>
      <w:color w:val="4F81BD"/>
      <w:kern w:val="2"/>
      <w:sz w:val="21"/>
      <w:szCs w:val="22"/>
    </w:rPr>
  </w:style>
  <w:style w:type="character" w:customStyle="1" w:styleId="141">
    <w:name w:val="不明显强调1"/>
    <w:qFormat/>
    <w:uiPriority w:val="0"/>
    <w:rPr>
      <w:i/>
      <w:iCs/>
      <w:color w:val="808080"/>
    </w:rPr>
  </w:style>
  <w:style w:type="character" w:customStyle="1" w:styleId="142">
    <w:name w:val="标题4 Char Char"/>
    <w:link w:val="88"/>
    <w:qFormat/>
    <w:uiPriority w:val="0"/>
    <w:rPr>
      <w:rFonts w:ascii="Arial" w:hAnsi="Arial"/>
      <w:b/>
      <w:bCs/>
      <w:sz w:val="24"/>
      <w:szCs w:val="32"/>
    </w:rPr>
  </w:style>
  <w:style w:type="character" w:customStyle="1" w:styleId="143">
    <w:name w:val="标题5 Char Char"/>
    <w:link w:val="89"/>
    <w:qFormat/>
    <w:uiPriority w:val="0"/>
    <w:rPr>
      <w:rFonts w:ascii="Arial" w:hAnsi="Arial"/>
      <w:b/>
      <w:bCs/>
      <w:sz w:val="24"/>
      <w:szCs w:val="32"/>
    </w:rPr>
  </w:style>
  <w:style w:type="character" w:customStyle="1" w:styleId="144">
    <w:name w:val="明显参考1"/>
    <w:qFormat/>
    <w:uiPriority w:val="0"/>
    <w:rPr>
      <w:b/>
      <w:bCs/>
      <w:smallCaps/>
      <w:color w:val="C0504D"/>
      <w:spacing w:val="5"/>
      <w:u w:val="single"/>
    </w:rPr>
  </w:style>
  <w:style w:type="character" w:customStyle="1" w:styleId="145">
    <w:name w:val="书籍标题1"/>
    <w:qFormat/>
    <w:uiPriority w:val="0"/>
    <w:rPr>
      <w:b/>
      <w:bCs/>
      <w:smallCaps/>
      <w:spacing w:val="5"/>
    </w:rPr>
  </w:style>
  <w:style w:type="character" w:customStyle="1" w:styleId="146">
    <w:name w:val="批注框文本 Char1"/>
    <w:qFormat/>
    <w:uiPriority w:val="0"/>
    <w:rPr>
      <w:kern w:val="2"/>
      <w:sz w:val="18"/>
      <w:szCs w:val="18"/>
    </w:rPr>
  </w:style>
  <w:style w:type="character" w:customStyle="1" w:styleId="147">
    <w:name w:val="引用 Char"/>
    <w:link w:val="90"/>
    <w:qFormat/>
    <w:uiPriority w:val="0"/>
    <w:rPr>
      <w:i/>
      <w:iCs/>
      <w:color w:val="000000"/>
      <w:kern w:val="2"/>
      <w:sz w:val="21"/>
      <w:szCs w:val="22"/>
    </w:rPr>
  </w:style>
  <w:style w:type="character" w:customStyle="1" w:styleId="148">
    <w:name w:val="日期 Char1"/>
    <w:qFormat/>
    <w:uiPriority w:val="0"/>
    <w:rPr>
      <w:kern w:val="2"/>
      <w:sz w:val="21"/>
      <w:szCs w:val="22"/>
    </w:rPr>
  </w:style>
  <w:style w:type="character" w:customStyle="1" w:styleId="149">
    <w:name w:val="明显强调1"/>
    <w:qFormat/>
    <w:uiPriority w:val="0"/>
    <w:rPr>
      <w:b/>
      <w:bCs/>
      <w:i/>
      <w:iCs/>
      <w:color w:val="4F81BD"/>
    </w:rPr>
  </w:style>
  <w:style w:type="character" w:customStyle="1" w:styleId="150">
    <w:name w:val="textcontents"/>
    <w:qFormat/>
    <w:uiPriority w:val="0"/>
    <w:rPr>
      <w:rFonts w:cs="Times New Roman"/>
    </w:rPr>
  </w:style>
  <w:style w:type="character" w:customStyle="1" w:styleId="151">
    <w:name w:val="不明显参考1"/>
    <w:qFormat/>
    <w:uiPriority w:val="0"/>
    <w:rPr>
      <w:smallCaps/>
      <w:color w:val="C0504D"/>
      <w:u w:val="single"/>
    </w:rPr>
  </w:style>
  <w:style w:type="character" w:customStyle="1" w:styleId="152">
    <w:name w:val="批注文字 Char Char"/>
    <w:qFormat/>
    <w:uiPriority w:val="0"/>
    <w:rPr>
      <w:rFonts w:ascii="宋体" w:hAnsi="Times New Roman" w:eastAsia="宋体" w:cs="Times New Roman"/>
      <w:sz w:val="28"/>
      <w:szCs w:val="20"/>
    </w:rPr>
  </w:style>
  <w:style w:type="character" w:customStyle="1" w:styleId="153">
    <w:name w:val="副标题 字符"/>
    <w:link w:val="33"/>
    <w:qFormat/>
    <w:uiPriority w:val="0"/>
    <w:rPr>
      <w:rFonts w:ascii="Cambria" w:hAnsi="Cambria"/>
      <w:b/>
      <w:bCs/>
      <w:kern w:val="28"/>
      <w:sz w:val="32"/>
      <w:szCs w:val="32"/>
    </w:rPr>
  </w:style>
  <w:style w:type="character" w:customStyle="1" w:styleId="154">
    <w:name w:val="文档结构图 Char1"/>
    <w:qFormat/>
    <w:uiPriority w:val="0"/>
    <w:rPr>
      <w:rFonts w:ascii="宋体"/>
      <w:kern w:val="2"/>
      <w:sz w:val="18"/>
      <w:szCs w:val="18"/>
    </w:rPr>
  </w:style>
  <w:style w:type="character" w:customStyle="1" w:styleId="155">
    <w:name w:val="批注框文本 Char2"/>
    <w:semiHidden/>
    <w:qFormat/>
    <w:uiPriority w:val="99"/>
    <w:rPr>
      <w:kern w:val="2"/>
      <w:sz w:val="18"/>
      <w:szCs w:val="18"/>
    </w:rPr>
  </w:style>
  <w:style w:type="character" w:customStyle="1" w:styleId="156">
    <w:name w:val="批注主题 Char2"/>
    <w:qFormat/>
    <w:uiPriority w:val="0"/>
    <w:rPr>
      <w:b/>
      <w:bCs/>
      <w:kern w:val="2"/>
      <w:sz w:val="21"/>
      <w:szCs w:val="22"/>
    </w:rPr>
  </w:style>
  <w:style w:type="character" w:customStyle="1" w:styleId="157">
    <w:name w:val="文档结构图 Char2"/>
    <w:semiHidden/>
    <w:qFormat/>
    <w:uiPriority w:val="99"/>
    <w:rPr>
      <w:rFonts w:ascii="宋体"/>
      <w:kern w:val="2"/>
      <w:sz w:val="18"/>
      <w:szCs w:val="18"/>
    </w:rPr>
  </w:style>
  <w:style w:type="character" w:customStyle="1" w:styleId="158">
    <w:name w:val="日期 Char2"/>
    <w:semiHidden/>
    <w:qFormat/>
    <w:uiPriority w:val="99"/>
    <w:rPr>
      <w:kern w:val="2"/>
      <w:sz w:val="21"/>
      <w:szCs w:val="22"/>
    </w:rPr>
  </w:style>
  <w:style w:type="character" w:customStyle="1" w:styleId="159">
    <w:name w:val="正文文本 Char2"/>
    <w:basedOn w:val="50"/>
    <w:semiHidden/>
    <w:qFormat/>
    <w:uiPriority w:val="99"/>
    <w:rPr>
      <w:kern w:val="2"/>
      <w:sz w:val="21"/>
    </w:rPr>
  </w:style>
  <w:style w:type="character" w:customStyle="1" w:styleId="160">
    <w:name w:val="副标题 Char1"/>
    <w:basedOn w:val="50"/>
    <w:qFormat/>
    <w:uiPriority w:val="0"/>
    <w:rPr>
      <w:rFonts w:ascii="Cambria" w:hAnsi="Cambria" w:eastAsia="宋体" w:cs="黑体"/>
      <w:b/>
      <w:bCs/>
      <w:kern w:val="28"/>
      <w:sz w:val="32"/>
      <w:szCs w:val="32"/>
    </w:rPr>
  </w:style>
  <w:style w:type="character" w:customStyle="1" w:styleId="161">
    <w:name w:val="明显引用 Char1"/>
    <w:basedOn w:val="50"/>
    <w:qFormat/>
    <w:uiPriority w:val="99"/>
    <w:rPr>
      <w:rFonts w:ascii="Times New Roman" w:hAnsi="Times New Roman" w:eastAsia="宋体" w:cs="Times New Roman"/>
      <w:b/>
      <w:bCs/>
      <w:i/>
      <w:iCs/>
      <w:color w:val="4F81BD"/>
      <w:kern w:val="2"/>
      <w:sz w:val="21"/>
      <w:szCs w:val="24"/>
    </w:rPr>
  </w:style>
  <w:style w:type="character" w:customStyle="1" w:styleId="162">
    <w:name w:val="引用 Char1"/>
    <w:basedOn w:val="50"/>
    <w:qFormat/>
    <w:uiPriority w:val="99"/>
    <w:rPr>
      <w:rFonts w:ascii="Times New Roman" w:hAnsi="Times New Roman" w:eastAsia="宋体" w:cs="Times New Roman"/>
      <w:i/>
      <w:iCs/>
      <w:color w:val="000000"/>
      <w:kern w:val="2"/>
      <w:sz w:val="21"/>
      <w:szCs w:val="24"/>
    </w:rPr>
  </w:style>
  <w:style w:type="character" w:customStyle="1" w:styleId="163">
    <w:name w:val="font11"/>
    <w:basedOn w:val="50"/>
    <w:qFormat/>
    <w:uiPriority w:val="0"/>
    <w:rPr>
      <w:rFonts w:hint="eastAsia" w:ascii="宋体" w:hAnsi="宋体" w:eastAsia="宋体" w:cs="宋体"/>
      <w:color w:val="333333"/>
      <w:sz w:val="20"/>
      <w:szCs w:val="20"/>
      <w:u w:val="none"/>
    </w:rPr>
  </w:style>
  <w:style w:type="paragraph" w:styleId="164">
    <w:name w:val="List Paragraph"/>
    <w:basedOn w:val="1"/>
    <w:qFormat/>
    <w:uiPriority w:val="99"/>
    <w:pPr>
      <w:ind w:firstLine="420" w:firstLineChars="200"/>
    </w:pPr>
  </w:style>
  <w:style w:type="paragraph" w:customStyle="1" w:styleId="165">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6">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67">
    <w:name w:val="正文文本首行缩进 字符"/>
    <w:basedOn w:val="119"/>
    <w:link w:val="46"/>
    <w:qFormat/>
    <w:uiPriority w:val="0"/>
    <w:rPr>
      <w:rFonts w:ascii="宋体" w:hAnsi="宋体" w:eastAsia="宋体" w:cs="Times New Roman"/>
      <w:kern w:val="2"/>
      <w:sz w:val="21"/>
      <w:szCs w:val="24"/>
    </w:rPr>
  </w:style>
  <w:style w:type="character" w:customStyle="1" w:styleId="168">
    <w:name w:val="正文文本 3 字符"/>
    <w:basedOn w:val="50"/>
    <w:link w:val="17"/>
    <w:qFormat/>
    <w:uiPriority w:val="0"/>
    <w:rPr>
      <w:rFonts w:ascii="Calibri" w:hAnsi="Calibri"/>
      <w:kern w:val="2"/>
      <w:sz w:val="16"/>
      <w:szCs w:val="16"/>
    </w:rPr>
  </w:style>
  <w:style w:type="character" w:customStyle="1" w:styleId="169">
    <w:name w:val="正文文本首行缩进 2 字符"/>
    <w:basedOn w:val="104"/>
    <w:link w:val="47"/>
    <w:qFormat/>
    <w:uiPriority w:val="0"/>
    <w:rPr>
      <w:rFonts w:ascii="Times New Roman" w:hAnsi="Times New Roman" w:eastAsia="宋体" w:cs="Times New Roman"/>
      <w:kern w:val="2"/>
      <w:sz w:val="21"/>
      <w:szCs w:val="20"/>
    </w:rPr>
  </w:style>
  <w:style w:type="character" w:customStyle="1" w:styleId="170">
    <w:name w:val="脚注文本 字符"/>
    <w:basedOn w:val="50"/>
    <w:link w:val="35"/>
    <w:qFormat/>
    <w:uiPriority w:val="0"/>
    <w:rPr>
      <w:rFonts w:ascii="Calibri" w:hAnsi="Calibri"/>
      <w:sz w:val="18"/>
    </w:rPr>
  </w:style>
  <w:style w:type="character" w:customStyle="1" w:styleId="171">
    <w:name w:val="正文文本 2 字符"/>
    <w:basedOn w:val="50"/>
    <w:link w:val="41"/>
    <w:qFormat/>
    <w:uiPriority w:val="0"/>
    <w:rPr>
      <w:rFonts w:ascii="Calibri" w:hAnsi="Calibri"/>
      <w:kern w:val="2"/>
      <w:sz w:val="21"/>
      <w:szCs w:val="24"/>
    </w:rPr>
  </w:style>
  <w:style w:type="character" w:customStyle="1" w:styleId="172">
    <w:name w:val="HTML 预设格式 字符"/>
    <w:basedOn w:val="50"/>
    <w:link w:val="42"/>
    <w:qFormat/>
    <w:uiPriority w:val="99"/>
    <w:rPr>
      <w:rFonts w:ascii="宋体" w:hAnsi="宋体" w:cs="宋体"/>
      <w:sz w:val="24"/>
      <w:szCs w:val="24"/>
    </w:rPr>
  </w:style>
  <w:style w:type="table" w:customStyle="1" w:styleId="173">
    <w:name w:val="网格型1"/>
    <w:basedOn w:val="48"/>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4">
    <w:name w:val="表格1"/>
    <w:basedOn w:val="1"/>
    <w:qFormat/>
    <w:uiPriority w:val="0"/>
    <w:pPr>
      <w:adjustRightInd w:val="0"/>
      <w:spacing w:before="80" w:after="80"/>
      <w:jc w:val="left"/>
      <w:textAlignment w:val="baseline"/>
    </w:pPr>
    <w:rPr>
      <w:rFonts w:ascii="Calibri" w:hAnsi="Calibri"/>
      <w:kern w:val="24"/>
      <w:szCs w:val="20"/>
    </w:rPr>
  </w:style>
  <w:style w:type="paragraph" w:customStyle="1" w:styleId="175">
    <w:name w:val="_Style 58"/>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6">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77">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78">
    <w:name w:val="Normal Indent1"/>
    <w:basedOn w:val="1"/>
    <w:qFormat/>
    <w:uiPriority w:val="0"/>
    <w:pPr>
      <w:ind w:firstLine="420" w:firstLineChars="200"/>
    </w:pPr>
    <w:rPr>
      <w:rFonts w:ascii="Calibri" w:hAnsi="Calibri" w:cs="Droid Sans"/>
      <w:szCs w:val="21"/>
    </w:rPr>
  </w:style>
  <w:style w:type="paragraph" w:customStyle="1" w:styleId="179">
    <w:name w:val="QQ"/>
    <w:basedOn w:val="1"/>
    <w:qFormat/>
    <w:uiPriority w:val="0"/>
    <w:pPr>
      <w:spacing w:before="120" w:after="120" w:line="360" w:lineRule="auto"/>
      <w:ind w:firstLine="510"/>
    </w:pPr>
    <w:rPr>
      <w:rFonts w:ascii="宋体" w:hAnsi="Calibri" w:cs="Droid Sans"/>
      <w:color w:val="000000"/>
      <w:szCs w:val="20"/>
    </w:rPr>
  </w:style>
  <w:style w:type="paragraph" w:customStyle="1" w:styleId="180">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81">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82">
    <w:name w:val="Document Map1"/>
    <w:basedOn w:val="1"/>
    <w:qFormat/>
    <w:uiPriority w:val="0"/>
    <w:pPr>
      <w:shd w:val="clear" w:color="auto" w:fill="000080"/>
    </w:pPr>
    <w:rPr>
      <w:rFonts w:ascii="Calibri" w:hAnsi="Calibri" w:cs="Droid Sans"/>
      <w:szCs w:val="21"/>
    </w:rPr>
  </w:style>
  <w:style w:type="paragraph" w:customStyle="1" w:styleId="183">
    <w:name w:val="cde"/>
    <w:basedOn w:val="1"/>
    <w:qFormat/>
    <w:uiPriority w:val="0"/>
    <w:pPr>
      <w:spacing w:line="360" w:lineRule="auto"/>
      <w:jc w:val="center"/>
    </w:pPr>
    <w:rPr>
      <w:rFonts w:ascii="Arial" w:hAnsi="Arial"/>
      <w:b/>
      <w:sz w:val="28"/>
      <w:szCs w:val="20"/>
    </w:rPr>
  </w:style>
  <w:style w:type="paragraph" w:customStyle="1" w:styleId="18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5">
    <w:name w:val="Body Text Indent1"/>
    <w:basedOn w:val="1"/>
    <w:qFormat/>
    <w:uiPriority w:val="0"/>
    <w:pPr>
      <w:ind w:left="525" w:leftChars="250"/>
    </w:pPr>
    <w:rPr>
      <w:rFonts w:ascii="Calibri" w:hAnsi="Calibri" w:cs="Droid Sans"/>
      <w:szCs w:val="21"/>
    </w:rPr>
  </w:style>
  <w:style w:type="paragraph" w:customStyle="1" w:styleId="186">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87">
    <w:name w:val="_Style 86"/>
    <w:basedOn w:val="1"/>
    <w:next w:val="1"/>
    <w:link w:val="300"/>
    <w:qFormat/>
    <w:uiPriority w:val="0"/>
    <w:rPr>
      <w:rFonts w:ascii="Calibri" w:hAnsi="Calibri"/>
      <w:i/>
      <w:iCs/>
      <w:color w:val="000000"/>
      <w:szCs w:val="22"/>
    </w:rPr>
  </w:style>
  <w:style w:type="paragraph" w:customStyle="1" w:styleId="18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89">
    <w:name w:val="Char1 Char Char Char Char Char Char"/>
    <w:basedOn w:val="15"/>
    <w:next w:val="4"/>
    <w:qFormat/>
    <w:uiPriority w:val="0"/>
    <w:pPr>
      <w:shd w:val="clear" w:color="auto" w:fill="000080"/>
      <w:adjustRightInd w:val="0"/>
      <w:spacing w:line="600" w:lineRule="exact"/>
      <w:jc w:val="center"/>
      <w:outlineLvl w:val="2"/>
    </w:pPr>
    <w:rPr>
      <w:rFonts w:ascii="Calibri" w:hAnsi="Calibri"/>
      <w:sz w:val="21"/>
      <w:szCs w:val="20"/>
    </w:rPr>
  </w:style>
  <w:style w:type="paragraph" w:customStyle="1" w:styleId="190">
    <w:name w:val="_Style 90"/>
    <w:qFormat/>
    <w:uiPriority w:val="1"/>
    <w:pPr>
      <w:widowControl w:val="0"/>
      <w:jc w:val="both"/>
    </w:pPr>
    <w:rPr>
      <w:rFonts w:ascii="Calibri" w:hAnsi="Calibri" w:eastAsia="宋体" w:cs="Droid Sans"/>
      <w:kern w:val="2"/>
      <w:sz w:val="21"/>
      <w:szCs w:val="22"/>
      <w:lang w:val="en-US" w:eastAsia="zh-CN" w:bidi="ar-SA"/>
    </w:rPr>
  </w:style>
  <w:style w:type="paragraph" w:customStyle="1" w:styleId="19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92">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3">
    <w:name w:val="表格标题"/>
    <w:basedOn w:val="1"/>
    <w:qFormat/>
    <w:uiPriority w:val="0"/>
    <w:pPr>
      <w:spacing w:beforeLines="100" w:afterLines="100"/>
      <w:jc w:val="center"/>
    </w:pPr>
    <w:rPr>
      <w:rFonts w:ascii="Calibri" w:hAnsi="Calibri" w:cs="Droid Sans"/>
      <w:b/>
      <w:bCs/>
      <w:sz w:val="44"/>
      <w:szCs w:val="44"/>
    </w:rPr>
  </w:style>
  <w:style w:type="paragraph" w:customStyle="1" w:styleId="194">
    <w:name w:val="_Style 96"/>
    <w:qFormat/>
    <w:uiPriority w:val="99"/>
    <w:rPr>
      <w:rFonts w:ascii="Calibri" w:hAnsi="Calibri" w:eastAsia="宋体" w:cs="Times New Roman"/>
      <w:kern w:val="2"/>
      <w:sz w:val="21"/>
      <w:szCs w:val="24"/>
      <w:lang w:val="en-US" w:eastAsia="zh-CN" w:bidi="ar-SA"/>
    </w:rPr>
  </w:style>
  <w:style w:type="paragraph" w:customStyle="1" w:styleId="195">
    <w:name w:val="_Style 97"/>
    <w:basedOn w:val="1"/>
    <w:link w:val="304"/>
    <w:qFormat/>
    <w:uiPriority w:val="0"/>
    <w:pPr>
      <w:ind w:firstLine="420" w:firstLineChars="200"/>
    </w:pPr>
    <w:rPr>
      <w:rFonts w:ascii="Calibri" w:hAnsi="Calibri"/>
      <w:szCs w:val="22"/>
    </w:rPr>
  </w:style>
  <w:style w:type="paragraph" w:customStyle="1" w:styleId="196">
    <w:name w:val="WW-普通文字"/>
    <w:basedOn w:val="1"/>
    <w:qFormat/>
    <w:uiPriority w:val="0"/>
    <w:pPr>
      <w:suppressAutoHyphens/>
    </w:pPr>
    <w:rPr>
      <w:rFonts w:ascii="宋体" w:hAnsi="宋体"/>
      <w:kern w:val="1"/>
      <w:szCs w:val="20"/>
    </w:rPr>
  </w:style>
  <w:style w:type="paragraph" w:customStyle="1" w:styleId="197">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98">
    <w:name w:val="目录"/>
    <w:basedOn w:val="1"/>
    <w:qFormat/>
    <w:uiPriority w:val="0"/>
    <w:pPr>
      <w:widowControl/>
      <w:jc w:val="center"/>
    </w:pPr>
    <w:rPr>
      <w:rFonts w:ascii="宋体" w:hAnsi="Calibri"/>
      <w:b/>
      <w:kern w:val="0"/>
      <w:sz w:val="36"/>
      <w:szCs w:val="20"/>
    </w:rPr>
  </w:style>
  <w:style w:type="paragraph" w:customStyle="1" w:styleId="199">
    <w:name w:val="Date1"/>
    <w:basedOn w:val="1"/>
    <w:next w:val="1"/>
    <w:qFormat/>
    <w:uiPriority w:val="0"/>
    <w:rPr>
      <w:rFonts w:ascii="Calibri" w:hAnsi="Calibri" w:cs="Droid Sans"/>
      <w:sz w:val="24"/>
    </w:rPr>
  </w:style>
  <w:style w:type="paragraph" w:customStyle="1" w:styleId="200">
    <w:name w:val="_Style 105"/>
    <w:basedOn w:val="1"/>
    <w:next w:val="1"/>
    <w:link w:val="288"/>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201">
    <w:name w:val="Char Char Char1 Char"/>
    <w:basedOn w:val="1"/>
    <w:qFormat/>
    <w:uiPriority w:val="0"/>
    <w:rPr>
      <w:rFonts w:ascii="Calibri" w:hAnsi="Calibri" w:cs="Droid Sans"/>
      <w:sz w:val="28"/>
      <w:szCs w:val="28"/>
    </w:rPr>
  </w:style>
  <w:style w:type="paragraph" w:customStyle="1" w:styleId="202">
    <w:name w:val="Char Char Char Char Char Char Char Char Char Char Char Char Char Char Char Char"/>
    <w:basedOn w:val="1"/>
    <w:qFormat/>
    <w:uiPriority w:val="0"/>
    <w:rPr>
      <w:rFonts w:ascii="Calibri" w:hAnsi="Calibri"/>
    </w:rPr>
  </w:style>
  <w:style w:type="paragraph" w:customStyle="1" w:styleId="20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5">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0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08">
    <w:name w:val="xl70"/>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0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4">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5">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6">
    <w:name w:val="xl8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2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9">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0">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xl97"/>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36">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9">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0">
    <w:name w:val="xl10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1">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2">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3">
    <w:name w:val="xl10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4">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5">
    <w:name w:val="card"/>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46">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8">
    <w:name w:val="Level 8"/>
    <w:basedOn w:val="1"/>
    <w:qFormat/>
    <w:uiPriority w:val="0"/>
    <w:pPr>
      <w:widowControl/>
      <w:numPr>
        <w:ilvl w:val="7"/>
        <w:numId w:val="2"/>
      </w:numPr>
      <w:tabs>
        <w:tab w:val="left" w:pos="2722"/>
      </w:tabs>
      <w:spacing w:after="120" w:line="336" w:lineRule="auto"/>
      <w:outlineLvl w:val="7"/>
    </w:pPr>
    <w:rPr>
      <w:rFonts w:ascii="Arial" w:hAnsi="Arial"/>
      <w:w w:val="105"/>
      <w:kern w:val="20"/>
      <w:sz w:val="24"/>
      <w:szCs w:val="20"/>
      <w:lang w:val="en-GB" w:eastAsia="en-US"/>
    </w:rPr>
  </w:style>
  <w:style w:type="paragraph" w:customStyle="1" w:styleId="249">
    <w:name w:val="Level 1"/>
    <w:basedOn w:val="1"/>
    <w:next w:val="1"/>
    <w:qFormat/>
    <w:uiPriority w:val="0"/>
    <w:pPr>
      <w:keepNext/>
      <w:widowControl/>
      <w:numPr>
        <w:ilvl w:val="0"/>
        <w:numId w:val="2"/>
      </w:numPr>
      <w:tabs>
        <w:tab w:val="left" w:pos="624"/>
      </w:tabs>
      <w:spacing w:line="360" w:lineRule="auto"/>
      <w:outlineLvl w:val="0"/>
    </w:pPr>
    <w:rPr>
      <w:rFonts w:ascii="Arial" w:hAnsi="Arial" w:eastAsia="黑体"/>
      <w:b/>
      <w:caps/>
      <w:w w:val="105"/>
      <w:kern w:val="20"/>
      <w:sz w:val="24"/>
      <w:lang w:val="en-GB" w:eastAsia="en-US"/>
    </w:rPr>
  </w:style>
  <w:style w:type="paragraph" w:customStyle="1" w:styleId="250">
    <w:name w:val="Level 3"/>
    <w:basedOn w:val="1"/>
    <w:qFormat/>
    <w:uiPriority w:val="0"/>
    <w:pPr>
      <w:numPr>
        <w:ilvl w:val="2"/>
        <w:numId w:val="2"/>
      </w:numPr>
      <w:tabs>
        <w:tab w:val="left" w:pos="624"/>
      </w:tabs>
      <w:spacing w:after="120" w:line="336" w:lineRule="auto"/>
      <w:outlineLvl w:val="2"/>
    </w:pPr>
    <w:rPr>
      <w:rFonts w:ascii="Arial" w:hAnsi="Arial"/>
      <w:w w:val="105"/>
      <w:kern w:val="20"/>
      <w:sz w:val="24"/>
      <w:szCs w:val="20"/>
      <w:lang w:val="en-GB" w:eastAsia="en-US"/>
    </w:rPr>
  </w:style>
  <w:style w:type="paragraph" w:customStyle="1" w:styleId="251">
    <w:name w:val="Level 5"/>
    <w:basedOn w:val="252"/>
    <w:qFormat/>
    <w:uiPriority w:val="0"/>
    <w:pPr>
      <w:numPr>
        <w:ilvl w:val="4"/>
      </w:numPr>
      <w:tabs>
        <w:tab w:val="left" w:pos="1021"/>
        <w:tab w:val="left" w:pos="1361"/>
      </w:tabs>
      <w:outlineLvl w:val="4"/>
    </w:pPr>
  </w:style>
  <w:style w:type="paragraph" w:customStyle="1" w:styleId="252">
    <w:name w:val="Level 4"/>
    <w:basedOn w:val="1"/>
    <w:qFormat/>
    <w:uiPriority w:val="0"/>
    <w:pPr>
      <w:numPr>
        <w:ilvl w:val="3"/>
        <w:numId w:val="2"/>
      </w:numPr>
      <w:tabs>
        <w:tab w:val="left" w:pos="1021"/>
      </w:tabs>
      <w:spacing w:after="120" w:line="336" w:lineRule="auto"/>
      <w:outlineLvl w:val="3"/>
    </w:pPr>
    <w:rPr>
      <w:rFonts w:ascii="Arial" w:hAnsi="Arial"/>
      <w:w w:val="105"/>
      <w:kern w:val="20"/>
      <w:sz w:val="24"/>
      <w:szCs w:val="20"/>
      <w:lang w:val="en-GB" w:eastAsia="en-US"/>
    </w:rPr>
  </w:style>
  <w:style w:type="paragraph" w:customStyle="1" w:styleId="253">
    <w:name w:val="Level 6"/>
    <w:basedOn w:val="251"/>
    <w:qFormat/>
    <w:uiPriority w:val="0"/>
    <w:pPr>
      <w:numPr>
        <w:ilvl w:val="5"/>
      </w:numPr>
      <w:tabs>
        <w:tab w:val="left" w:pos="2041"/>
      </w:tabs>
      <w:outlineLvl w:val="5"/>
    </w:pPr>
  </w:style>
  <w:style w:type="paragraph" w:customStyle="1" w:styleId="254">
    <w:name w:val="Level 7"/>
    <w:basedOn w:val="1"/>
    <w:qFormat/>
    <w:uiPriority w:val="0"/>
    <w:pPr>
      <w:widowControl/>
      <w:numPr>
        <w:ilvl w:val="6"/>
        <w:numId w:val="2"/>
      </w:numPr>
      <w:tabs>
        <w:tab w:val="left" w:pos="2041"/>
      </w:tabs>
      <w:spacing w:after="120" w:line="336" w:lineRule="auto"/>
      <w:outlineLvl w:val="6"/>
    </w:pPr>
    <w:rPr>
      <w:rFonts w:ascii="Arial" w:hAnsi="Arial"/>
      <w:w w:val="105"/>
      <w:kern w:val="20"/>
      <w:sz w:val="24"/>
      <w:szCs w:val="20"/>
      <w:lang w:val="en-GB" w:eastAsia="en-US"/>
    </w:rPr>
  </w:style>
  <w:style w:type="paragraph" w:customStyle="1" w:styleId="255">
    <w:name w:val="Level 2"/>
    <w:basedOn w:val="1"/>
    <w:next w:val="1"/>
    <w:qFormat/>
    <w:uiPriority w:val="0"/>
    <w:pPr>
      <w:numPr>
        <w:ilvl w:val="1"/>
        <w:numId w:val="2"/>
      </w:numPr>
      <w:tabs>
        <w:tab w:val="left" w:pos="766"/>
      </w:tabs>
      <w:spacing w:line="360" w:lineRule="auto"/>
      <w:outlineLvl w:val="1"/>
    </w:pPr>
    <w:rPr>
      <w:rFonts w:ascii="Arial" w:hAnsi="Arial"/>
      <w:w w:val="105"/>
      <w:kern w:val="20"/>
      <w:sz w:val="24"/>
      <w:lang w:val="en-GB" w:eastAsia="en-US"/>
    </w:rPr>
  </w:style>
  <w:style w:type="paragraph" w:customStyle="1" w:styleId="256">
    <w:name w:val="xl51"/>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5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8">
    <w:name w:val="简单回函地址"/>
    <w:basedOn w:val="1"/>
    <w:qFormat/>
    <w:uiPriority w:val="0"/>
    <w:rPr>
      <w:szCs w:val="20"/>
    </w:rPr>
  </w:style>
  <w:style w:type="paragraph" w:customStyle="1" w:styleId="25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0">
    <w:name w:val="正文缩进_0"/>
    <w:basedOn w:val="1"/>
    <w:unhideWhenUsed/>
    <w:qFormat/>
    <w:uiPriority w:val="0"/>
    <w:pPr>
      <w:adjustRightInd w:val="0"/>
      <w:spacing w:line="360" w:lineRule="atLeast"/>
      <w:ind w:firstLine="482"/>
    </w:pPr>
    <w:rPr>
      <w:rFonts w:ascii="Calibri" w:hAnsi="Calibri"/>
      <w:kern w:val="0"/>
      <w:sz w:val="24"/>
      <w:szCs w:val="20"/>
    </w:rPr>
  </w:style>
  <w:style w:type="paragraph" w:customStyle="1" w:styleId="261">
    <w:name w:val="样式 首行缩进:  2 字符_0"/>
    <w:basedOn w:val="1"/>
    <w:qFormat/>
    <w:uiPriority w:val="0"/>
    <w:pPr>
      <w:spacing w:line="400" w:lineRule="exact"/>
      <w:ind w:firstLine="200" w:firstLineChars="200"/>
    </w:pPr>
    <w:rPr>
      <w:rFonts w:ascii="宋体" w:cs="宋体"/>
      <w:kern w:val="0"/>
      <w:sz w:val="24"/>
      <w:szCs w:val="20"/>
    </w:rPr>
  </w:style>
  <w:style w:type="paragraph" w:customStyle="1" w:styleId="262">
    <w:name w:val="table"/>
    <w:basedOn w:val="1"/>
    <w:qFormat/>
    <w:uiPriority w:val="0"/>
    <w:pPr>
      <w:widowControl/>
      <w:overflowPunct w:val="0"/>
      <w:autoSpaceDE w:val="0"/>
      <w:autoSpaceDN w:val="0"/>
      <w:adjustRightInd w:val="0"/>
      <w:spacing w:before="60" w:after="60"/>
      <w:jc w:val="center"/>
      <w:textAlignment w:val="baseline"/>
    </w:pPr>
    <w:rPr>
      <w:rFonts w:ascii="仿宋体" w:hAnsi="Calibri" w:eastAsia="仿宋体"/>
      <w:kern w:val="0"/>
      <w:sz w:val="24"/>
      <w:szCs w:val="20"/>
    </w:rPr>
  </w:style>
  <w:style w:type="paragraph" w:customStyle="1" w:styleId="263">
    <w:name w:val="正文360首行缩进"/>
    <w:basedOn w:val="1"/>
    <w:link w:val="319"/>
    <w:qFormat/>
    <w:uiPriority w:val="0"/>
    <w:pPr>
      <w:widowControl/>
      <w:spacing w:before="120" w:line="300" w:lineRule="auto"/>
      <w:ind w:firstLine="200" w:firstLineChars="200"/>
      <w:jc w:val="left"/>
    </w:pPr>
    <w:rPr>
      <w:sz w:val="24"/>
      <w:szCs w:val="20"/>
    </w:rPr>
  </w:style>
  <w:style w:type="paragraph" w:customStyle="1" w:styleId="264">
    <w:name w:val="*正文"/>
    <w:basedOn w:val="1"/>
    <w:qFormat/>
    <w:uiPriority w:val="0"/>
    <w:pPr>
      <w:widowControl/>
      <w:spacing w:line="360" w:lineRule="auto"/>
      <w:ind w:firstLine="560" w:firstLineChars="200"/>
      <w:jc w:val="left"/>
    </w:pPr>
    <w:rPr>
      <w:rFonts w:ascii="仿宋_GB2312" w:eastAsia="仿宋_GB2312"/>
      <w:sz w:val="28"/>
      <w:szCs w:val="28"/>
    </w:rPr>
  </w:style>
  <w:style w:type="paragraph" w:customStyle="1" w:styleId="265">
    <w:name w:val="正文内容"/>
    <w:basedOn w:val="1"/>
    <w:qFormat/>
    <w:uiPriority w:val="0"/>
    <w:pPr>
      <w:adjustRightInd w:val="0"/>
      <w:spacing w:line="360" w:lineRule="auto"/>
      <w:ind w:firstLine="480" w:firstLineChars="200"/>
    </w:pPr>
    <w:rPr>
      <w:rFonts w:ascii="等线" w:hAnsi="等线" w:eastAsia="等线"/>
      <w:sz w:val="28"/>
    </w:rPr>
  </w:style>
  <w:style w:type="paragraph" w:customStyle="1" w:styleId="266">
    <w:name w:val="项目编号B"/>
    <w:basedOn w:val="1"/>
    <w:qFormat/>
    <w:uiPriority w:val="99"/>
    <w:pPr>
      <w:numPr>
        <w:ilvl w:val="0"/>
        <w:numId w:val="3"/>
      </w:numPr>
      <w:tabs>
        <w:tab w:val="left" w:pos="624"/>
        <w:tab w:val="clear" w:pos="960"/>
      </w:tabs>
      <w:adjustRightInd w:val="0"/>
      <w:spacing w:line="440" w:lineRule="exact"/>
      <w:ind w:left="624" w:firstLine="200" w:firstLineChars="200"/>
    </w:pPr>
    <w:rPr>
      <w:rFonts w:ascii="Arial" w:hAnsi="Arial" w:eastAsia="等线"/>
      <w:sz w:val="24"/>
    </w:rPr>
  </w:style>
  <w:style w:type="paragraph" w:customStyle="1" w:styleId="267">
    <w:name w:val="_Style 47"/>
    <w:basedOn w:val="1"/>
    <w:next w:val="195"/>
    <w:qFormat/>
    <w:uiPriority w:val="34"/>
    <w:pPr>
      <w:ind w:firstLine="420" w:firstLineChars="200"/>
    </w:pPr>
    <w:rPr>
      <w:rFonts w:ascii="Calibri" w:hAnsi="Calibri"/>
      <w:szCs w:val="22"/>
    </w:rPr>
  </w:style>
  <w:style w:type="paragraph" w:customStyle="1" w:styleId="268">
    <w:name w:val="表格正文"/>
    <w:basedOn w:val="1"/>
    <w:qFormat/>
    <w:uiPriority w:val="0"/>
    <w:pPr>
      <w:spacing w:line="360" w:lineRule="atLeast"/>
      <w:textAlignment w:val="baseline"/>
    </w:pPr>
  </w:style>
  <w:style w:type="paragraph" w:customStyle="1" w:styleId="269">
    <w:name w:val="正文缩近"/>
    <w:basedOn w:val="1"/>
    <w:qFormat/>
    <w:uiPriority w:val="0"/>
    <w:pPr>
      <w:spacing w:line="360" w:lineRule="auto"/>
      <w:ind w:firstLine="200" w:firstLineChars="200"/>
    </w:pPr>
    <w:rPr>
      <w:sz w:val="24"/>
    </w:rPr>
  </w:style>
  <w:style w:type="paragraph" w:customStyle="1" w:styleId="270">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271">
    <w:name w:val="正文 B"/>
    <w:qFormat/>
    <w:uiPriority w:val="0"/>
    <w:pPr>
      <w:widowControl w:val="0"/>
      <w:jc w:val="both"/>
    </w:pPr>
    <w:rPr>
      <w:rFonts w:hint="eastAsia" w:ascii="Arial Unicode MS" w:hAnsi="Arial Unicode MS" w:eastAsia="Arial Unicode MS" w:cs="Arial Unicode MS"/>
      <w:color w:val="000000"/>
      <w:sz w:val="24"/>
      <w:szCs w:val="24"/>
      <w:u w:color="000000"/>
      <w:lang w:val="zh-TW" w:eastAsia="zh-TW" w:bidi="ar-SA"/>
    </w:rPr>
  </w:style>
  <w:style w:type="paragraph" w:customStyle="1" w:styleId="272">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3">
    <w:name w:val="HTML Markup"/>
    <w:qFormat/>
    <w:uiPriority w:val="0"/>
    <w:rPr>
      <w:vanish/>
      <w:color w:val="FF0000"/>
    </w:rPr>
  </w:style>
  <w:style w:type="character" w:customStyle="1" w:styleId="274">
    <w:name w:val="Char Char10"/>
    <w:qFormat/>
    <w:uiPriority w:val="0"/>
    <w:rPr>
      <w:rFonts w:eastAsia="宋体"/>
      <w:b/>
      <w:bCs/>
      <w:kern w:val="2"/>
      <w:sz w:val="24"/>
      <w:szCs w:val="32"/>
      <w:lang w:val="en-US" w:eastAsia="zh-CN" w:bidi="ar-SA"/>
    </w:rPr>
  </w:style>
  <w:style w:type="character" w:customStyle="1" w:styleId="275">
    <w:name w:val="_Style 190"/>
    <w:qFormat/>
    <w:uiPriority w:val="0"/>
    <w:rPr>
      <w:b/>
      <w:bCs/>
      <w:smallCaps/>
      <w:color w:val="C0504D"/>
      <w:spacing w:val="5"/>
      <w:u w:val="single"/>
    </w:rPr>
  </w:style>
  <w:style w:type="character" w:customStyle="1" w:styleId="276">
    <w:name w:val="font21"/>
    <w:qFormat/>
    <w:uiPriority w:val="0"/>
    <w:rPr>
      <w:rFonts w:hint="eastAsia" w:ascii="宋体" w:hAnsi="宋体" w:eastAsia="宋体" w:cs="宋体"/>
      <w:color w:val="000000"/>
      <w:sz w:val="21"/>
      <w:szCs w:val="21"/>
      <w:u w:val="none"/>
    </w:rPr>
  </w:style>
  <w:style w:type="character" w:customStyle="1" w:styleId="277">
    <w:name w:val="gonggao-downline1"/>
    <w:qFormat/>
    <w:uiPriority w:val="0"/>
    <w:rPr>
      <w:rFonts w:cs="Times New Roman"/>
      <w:b/>
      <w:bCs/>
      <w:u w:val="single"/>
    </w:rPr>
  </w:style>
  <w:style w:type="character" w:customStyle="1" w:styleId="278">
    <w:name w:val="普通文字 Char Char"/>
    <w:qFormat/>
    <w:uiPriority w:val="0"/>
    <w:rPr>
      <w:rFonts w:ascii="宋体" w:hAnsi="Courier New" w:eastAsia="宋体" w:cs="Courier New"/>
      <w:kern w:val="2"/>
      <w:sz w:val="21"/>
      <w:szCs w:val="21"/>
      <w:lang w:val="en-US" w:eastAsia="zh-CN" w:bidi="ar-SA"/>
    </w:rPr>
  </w:style>
  <w:style w:type="character" w:customStyle="1" w:styleId="279">
    <w:name w:val="Char Char12"/>
    <w:qFormat/>
    <w:locked/>
    <w:uiPriority w:val="0"/>
    <w:rPr>
      <w:rFonts w:eastAsia="宋体"/>
      <w:b/>
      <w:bCs/>
      <w:kern w:val="44"/>
      <w:sz w:val="32"/>
      <w:szCs w:val="44"/>
      <w:lang w:val="en-US" w:eastAsia="zh-CN" w:bidi="ar-SA"/>
    </w:rPr>
  </w:style>
  <w:style w:type="character" w:customStyle="1" w:styleId="280">
    <w:name w:val="ca-52"/>
    <w:qFormat/>
    <w:uiPriority w:val="0"/>
    <w:rPr>
      <w:rFonts w:cs="Times New Roman"/>
    </w:rPr>
  </w:style>
  <w:style w:type="character" w:customStyle="1" w:styleId="281">
    <w:name w:val="样式 宋体"/>
    <w:qFormat/>
    <w:uiPriority w:val="0"/>
    <w:rPr>
      <w:rFonts w:ascii="宋体" w:hAnsi="宋体" w:eastAsia="宋体" w:cs="宋体"/>
      <w:sz w:val="21"/>
      <w:szCs w:val="21"/>
    </w:rPr>
  </w:style>
  <w:style w:type="character" w:customStyle="1" w:styleId="282">
    <w:name w:val="_Style 208"/>
    <w:qFormat/>
    <w:uiPriority w:val="0"/>
    <w:rPr>
      <w:smallCaps/>
      <w:color w:val="C0504D"/>
      <w:u w:val="single"/>
    </w:rPr>
  </w:style>
  <w:style w:type="character" w:customStyle="1" w:styleId="283">
    <w:name w:val="Char Char2"/>
    <w:qFormat/>
    <w:locked/>
    <w:uiPriority w:val="0"/>
    <w:rPr>
      <w:rFonts w:ascii="宋体" w:hAnsi="宋体" w:eastAsia="宋体"/>
      <w:kern w:val="2"/>
      <w:sz w:val="18"/>
      <w:szCs w:val="18"/>
      <w:lang w:val="en-US" w:eastAsia="zh-CN" w:bidi="ar-SA"/>
    </w:rPr>
  </w:style>
  <w:style w:type="character" w:customStyle="1" w:styleId="284">
    <w:name w:val="标题 2 Char1"/>
    <w:qFormat/>
    <w:locked/>
    <w:uiPriority w:val="0"/>
    <w:rPr>
      <w:rFonts w:ascii="Arial" w:hAnsi="Arial" w:eastAsia="黑体"/>
      <w:b/>
      <w:bCs/>
      <w:kern w:val="2"/>
      <w:sz w:val="32"/>
      <w:szCs w:val="32"/>
    </w:rPr>
  </w:style>
  <w:style w:type="character" w:customStyle="1" w:styleId="285">
    <w:name w:val="样式 Char Char"/>
    <w:link w:val="60"/>
    <w:qFormat/>
    <w:locked/>
    <w:uiPriority w:val="0"/>
    <w:rPr>
      <w:rFonts w:ascii="宋体" w:hAnsi="宋体" w:cs="宋体"/>
      <w:sz w:val="24"/>
      <w:szCs w:val="24"/>
    </w:rPr>
  </w:style>
  <w:style w:type="character" w:customStyle="1" w:styleId="286">
    <w:name w:val="h3 Char2"/>
    <w:qFormat/>
    <w:uiPriority w:val="0"/>
    <w:rPr>
      <w:rFonts w:eastAsia="宋体"/>
      <w:b/>
      <w:bCs/>
      <w:kern w:val="2"/>
      <w:sz w:val="24"/>
      <w:szCs w:val="32"/>
      <w:lang w:val="en-US" w:eastAsia="zh-CN" w:bidi="ar-SA"/>
    </w:rPr>
  </w:style>
  <w:style w:type="character" w:customStyle="1" w:styleId="287">
    <w:name w:val="正文1 Char"/>
    <w:link w:val="59"/>
    <w:qFormat/>
    <w:uiPriority w:val="0"/>
    <w:rPr>
      <w:rFonts w:ascii="宋体"/>
      <w:sz w:val="34"/>
    </w:rPr>
  </w:style>
  <w:style w:type="character" w:customStyle="1" w:styleId="288">
    <w:name w:val="明显引用 字符"/>
    <w:link w:val="200"/>
    <w:qFormat/>
    <w:uiPriority w:val="0"/>
    <w:rPr>
      <w:rFonts w:ascii="Calibri" w:hAnsi="Calibri"/>
      <w:b/>
      <w:bCs/>
      <w:i/>
      <w:iCs/>
      <w:color w:val="4F81BD"/>
      <w:kern w:val="2"/>
      <w:sz w:val="21"/>
      <w:szCs w:val="22"/>
    </w:rPr>
  </w:style>
  <w:style w:type="character" w:customStyle="1" w:styleId="289">
    <w:name w:val="正文文本 3 Char1"/>
    <w:qFormat/>
    <w:uiPriority w:val="0"/>
    <w:rPr>
      <w:kern w:val="2"/>
      <w:sz w:val="16"/>
      <w:szCs w:val="16"/>
    </w:rPr>
  </w:style>
  <w:style w:type="character" w:customStyle="1" w:styleId="290">
    <w:name w:val="Page Number1"/>
    <w:qFormat/>
    <w:uiPriority w:val="0"/>
    <w:rPr>
      <w:rFonts w:cs="Times New Roman"/>
    </w:rPr>
  </w:style>
  <w:style w:type="character" w:customStyle="1" w:styleId="291">
    <w:name w:val="Quote Char1"/>
    <w:qFormat/>
    <w:locked/>
    <w:uiPriority w:val="0"/>
    <w:rPr>
      <w:rFonts w:cs="Times New Roman"/>
      <w:i/>
      <w:iCs/>
      <w:color w:val="000000"/>
      <w:sz w:val="21"/>
      <w:szCs w:val="21"/>
    </w:rPr>
  </w:style>
  <w:style w:type="character" w:customStyle="1" w:styleId="292">
    <w:name w:val="Char Char16"/>
    <w:qFormat/>
    <w:uiPriority w:val="0"/>
    <w:rPr>
      <w:rFonts w:eastAsia="宋体"/>
      <w:kern w:val="2"/>
      <w:sz w:val="21"/>
      <w:szCs w:val="24"/>
      <w:lang w:val="en-US" w:eastAsia="zh-CN" w:bidi="ar-SA"/>
    </w:rPr>
  </w:style>
  <w:style w:type="character" w:customStyle="1" w:styleId="293">
    <w:name w:val="_Style 229"/>
    <w:qFormat/>
    <w:uiPriority w:val="0"/>
    <w:rPr>
      <w:i/>
      <w:iCs/>
      <w:color w:val="808080"/>
    </w:rPr>
  </w:style>
  <w:style w:type="character" w:customStyle="1" w:styleId="294">
    <w:name w:val="_Style 233"/>
    <w:qFormat/>
    <w:uiPriority w:val="0"/>
    <w:rPr>
      <w:b/>
      <w:bCs/>
      <w:smallCaps/>
      <w:spacing w:val="5"/>
    </w:rPr>
  </w:style>
  <w:style w:type="character" w:customStyle="1" w:styleId="295">
    <w:name w:val="样式 宋体 四号"/>
    <w:qFormat/>
    <w:uiPriority w:val="0"/>
    <w:rPr>
      <w:rFonts w:hint="eastAsia" w:ascii="宋体" w:hAnsi="宋体" w:eastAsia="仿宋_GB2312"/>
      <w:sz w:val="28"/>
    </w:rPr>
  </w:style>
  <w:style w:type="character" w:customStyle="1" w:styleId="296">
    <w:name w:val="_Style 238"/>
    <w:qFormat/>
    <w:uiPriority w:val="0"/>
    <w:rPr>
      <w:b/>
      <w:bCs/>
      <w:i/>
      <w:iCs/>
      <w:color w:val="4F81BD"/>
    </w:rPr>
  </w:style>
  <w:style w:type="character" w:customStyle="1" w:styleId="297">
    <w:name w:val="Quote Char"/>
    <w:qFormat/>
    <w:locked/>
    <w:uiPriority w:val="0"/>
    <w:rPr>
      <w:i/>
      <w:color w:val="000000"/>
      <w:kern w:val="2"/>
      <w:sz w:val="22"/>
    </w:rPr>
  </w:style>
  <w:style w:type="character" w:customStyle="1" w:styleId="298">
    <w:name w:val="纯文本 Char1"/>
    <w:qFormat/>
    <w:locked/>
    <w:uiPriority w:val="0"/>
    <w:rPr>
      <w:rFonts w:ascii="Courier New" w:hAnsi="Courier New"/>
      <w:kern w:val="2"/>
      <w:sz w:val="21"/>
    </w:rPr>
  </w:style>
  <w:style w:type="character" w:customStyle="1" w:styleId="299">
    <w:name w:val="ca-51"/>
    <w:qFormat/>
    <w:uiPriority w:val="0"/>
    <w:rPr>
      <w:rFonts w:hint="eastAsia" w:ascii="宋体" w:hAnsi="宋体" w:eastAsia="宋体"/>
      <w:sz w:val="24"/>
      <w:szCs w:val="24"/>
    </w:rPr>
  </w:style>
  <w:style w:type="character" w:customStyle="1" w:styleId="300">
    <w:name w:val="引用 字符"/>
    <w:link w:val="187"/>
    <w:qFormat/>
    <w:uiPriority w:val="0"/>
    <w:rPr>
      <w:rFonts w:ascii="Calibri" w:hAnsi="Calibri"/>
      <w:i/>
      <w:iCs/>
      <w:color w:val="000000"/>
      <w:kern w:val="2"/>
      <w:sz w:val="21"/>
      <w:szCs w:val="22"/>
    </w:rPr>
  </w:style>
  <w:style w:type="character" w:customStyle="1" w:styleId="301">
    <w:name w:val="font41"/>
    <w:qFormat/>
    <w:uiPriority w:val="0"/>
    <w:rPr>
      <w:rFonts w:hint="eastAsia" w:ascii="宋体" w:hAnsi="宋体" w:eastAsia="宋体" w:cs="宋体"/>
      <w:color w:val="000000"/>
      <w:sz w:val="21"/>
      <w:szCs w:val="21"/>
      <w:u w:val="none"/>
    </w:rPr>
  </w:style>
  <w:style w:type="character" w:customStyle="1" w:styleId="302">
    <w:name w:val="标题 1 Char"/>
    <w:qFormat/>
    <w:uiPriority w:val="9"/>
    <w:rPr>
      <w:b/>
      <w:bCs/>
      <w:kern w:val="44"/>
      <w:sz w:val="44"/>
      <w:szCs w:val="44"/>
    </w:rPr>
  </w:style>
  <w:style w:type="character" w:customStyle="1" w:styleId="303">
    <w:name w:val="标题 2 Char"/>
    <w:semiHidden/>
    <w:qFormat/>
    <w:uiPriority w:val="9"/>
    <w:rPr>
      <w:rFonts w:ascii="Calibri Light" w:hAnsi="Calibri Light" w:eastAsia="宋体" w:cs="Times New Roman"/>
      <w:b/>
      <w:bCs/>
      <w:sz w:val="32"/>
      <w:szCs w:val="32"/>
    </w:rPr>
  </w:style>
  <w:style w:type="character" w:customStyle="1" w:styleId="304">
    <w:name w:val="列表段落 字符"/>
    <w:link w:val="195"/>
    <w:qFormat/>
    <w:locked/>
    <w:uiPriority w:val="0"/>
    <w:rPr>
      <w:rFonts w:ascii="Calibri" w:hAnsi="Calibri"/>
      <w:kern w:val="2"/>
      <w:sz w:val="21"/>
      <w:szCs w:val="22"/>
    </w:rPr>
  </w:style>
  <w:style w:type="character" w:customStyle="1" w:styleId="305">
    <w:name w:val="标题 3 Char"/>
    <w:semiHidden/>
    <w:qFormat/>
    <w:uiPriority w:val="9"/>
    <w:rPr>
      <w:b/>
      <w:bCs/>
      <w:sz w:val="32"/>
      <w:szCs w:val="32"/>
    </w:rPr>
  </w:style>
  <w:style w:type="character" w:customStyle="1" w:styleId="306">
    <w:name w:val="标题 4 Char"/>
    <w:semiHidden/>
    <w:qFormat/>
    <w:uiPriority w:val="9"/>
    <w:rPr>
      <w:rFonts w:ascii="Calibri Light" w:hAnsi="Calibri Light" w:eastAsia="宋体" w:cs="Times New Roman"/>
      <w:b/>
      <w:bCs/>
      <w:sz w:val="28"/>
      <w:szCs w:val="28"/>
    </w:rPr>
  </w:style>
  <w:style w:type="character" w:customStyle="1" w:styleId="307">
    <w:name w:val="标题 5 Char"/>
    <w:semiHidden/>
    <w:qFormat/>
    <w:uiPriority w:val="9"/>
    <w:rPr>
      <w:b/>
      <w:bCs/>
      <w:sz w:val="28"/>
      <w:szCs w:val="28"/>
    </w:rPr>
  </w:style>
  <w:style w:type="character" w:customStyle="1" w:styleId="308">
    <w:name w:val="font81"/>
    <w:qFormat/>
    <w:uiPriority w:val="0"/>
    <w:rPr>
      <w:rFonts w:hint="eastAsia" w:ascii="宋体" w:hAnsi="宋体" w:eastAsia="宋体" w:cs="宋体"/>
      <w:b/>
      <w:color w:val="000000"/>
      <w:sz w:val="32"/>
      <w:szCs w:val="32"/>
      <w:u w:val="none"/>
    </w:rPr>
  </w:style>
  <w:style w:type="character" w:customStyle="1" w:styleId="309">
    <w:name w:val="标题 1 Char Char"/>
    <w:qFormat/>
    <w:uiPriority w:val="0"/>
    <w:rPr>
      <w:rFonts w:eastAsia="宋体"/>
      <w:b/>
      <w:bCs/>
      <w:kern w:val="44"/>
      <w:sz w:val="44"/>
      <w:szCs w:val="44"/>
      <w:lang w:val="en-US" w:eastAsia="zh-CN" w:bidi="ar-SA"/>
    </w:rPr>
  </w:style>
  <w:style w:type="character" w:customStyle="1" w:styleId="310">
    <w:name w:val="a9px1"/>
    <w:qFormat/>
    <w:uiPriority w:val="0"/>
    <w:rPr>
      <w:spacing w:val="0"/>
      <w:sz w:val="18"/>
      <w:szCs w:val="18"/>
    </w:rPr>
  </w:style>
  <w:style w:type="character" w:customStyle="1" w:styleId="311">
    <w:name w:val="card1"/>
    <w:qFormat/>
    <w:uiPriority w:val="0"/>
  </w:style>
  <w:style w:type="character" w:customStyle="1" w:styleId="312">
    <w:name w:val="页脚 Char"/>
    <w:semiHidden/>
    <w:qFormat/>
    <w:uiPriority w:val="99"/>
    <w:rPr>
      <w:sz w:val="18"/>
      <w:szCs w:val="18"/>
    </w:rPr>
  </w:style>
  <w:style w:type="character" w:customStyle="1" w:styleId="313">
    <w:name w:val="正文文本 Char"/>
    <w:semiHidden/>
    <w:qFormat/>
    <w:uiPriority w:val="99"/>
  </w:style>
  <w:style w:type="character" w:customStyle="1" w:styleId="314">
    <w:name w:val="批注文字 字符1"/>
    <w:semiHidden/>
    <w:qFormat/>
    <w:uiPriority w:val="99"/>
  </w:style>
  <w:style w:type="character" w:customStyle="1" w:styleId="315">
    <w:name w:val="批注主题 Char"/>
    <w:semiHidden/>
    <w:qFormat/>
    <w:uiPriority w:val="99"/>
    <w:rPr>
      <w:b/>
      <w:bCs/>
    </w:rPr>
  </w:style>
  <w:style w:type="character" w:customStyle="1" w:styleId="316">
    <w:name w:val="HTML 预设格式 Char"/>
    <w:semiHidden/>
    <w:qFormat/>
    <w:uiPriority w:val="99"/>
    <w:rPr>
      <w:rFonts w:ascii="Courier New" w:hAnsi="Courier New" w:cs="Courier New"/>
      <w:sz w:val="20"/>
      <w:szCs w:val="20"/>
    </w:rPr>
  </w:style>
  <w:style w:type="character" w:customStyle="1" w:styleId="317">
    <w:name w:val="批注框文本 Char"/>
    <w:semiHidden/>
    <w:qFormat/>
    <w:uiPriority w:val="99"/>
    <w:rPr>
      <w:sz w:val="18"/>
      <w:szCs w:val="18"/>
    </w:rPr>
  </w:style>
  <w:style w:type="character" w:customStyle="1" w:styleId="318">
    <w:name w:val="页眉 Char"/>
    <w:semiHidden/>
    <w:qFormat/>
    <w:uiPriority w:val="99"/>
    <w:rPr>
      <w:sz w:val="18"/>
      <w:szCs w:val="18"/>
    </w:rPr>
  </w:style>
  <w:style w:type="character" w:customStyle="1" w:styleId="319">
    <w:name w:val="正文360首行缩进 Char"/>
    <w:link w:val="263"/>
    <w:qFormat/>
    <w:uiPriority w:val="0"/>
    <w:rPr>
      <w:kern w:val="2"/>
      <w:sz w:val="24"/>
    </w:rPr>
  </w:style>
  <w:style w:type="character" w:customStyle="1" w:styleId="320">
    <w:name w:val="font01"/>
    <w:qFormat/>
    <w:uiPriority w:val="0"/>
    <w:rPr>
      <w:rFonts w:hint="default" w:ascii="Arial" w:hAnsi="Arial" w:cs="Arial"/>
      <w:color w:val="000000"/>
      <w:sz w:val="20"/>
      <w:szCs w:val="20"/>
      <w:u w:val="none"/>
    </w:rPr>
  </w:style>
  <w:style w:type="character" w:customStyle="1" w:styleId="321">
    <w:name w:val="font61"/>
    <w:qFormat/>
    <w:uiPriority w:val="0"/>
    <w:rPr>
      <w:rFonts w:ascii="Arial" w:hAnsi="Arial" w:cs="Arial"/>
      <w:color w:val="000000"/>
      <w:sz w:val="18"/>
      <w:szCs w:val="18"/>
      <w:u w:val="none"/>
    </w:rPr>
  </w:style>
  <w:style w:type="paragraph" w:customStyle="1" w:styleId="322">
    <w:name w:val="WPSOffice手动目录 1"/>
    <w:qFormat/>
    <w:uiPriority w:val="0"/>
    <w:pPr>
      <w:ind w:leftChars="0"/>
    </w:pPr>
    <w:rPr>
      <w:rFonts w:ascii="Times New Roman" w:hAnsi="Times New Roman" w:eastAsia="宋体" w:cs="Times New Roman"/>
      <w:sz w:val="20"/>
      <w:szCs w:val="20"/>
    </w:rPr>
  </w:style>
  <w:style w:type="paragraph" w:customStyle="1" w:styleId="323">
    <w:name w:val="WPSOffice手动目录 2"/>
    <w:qFormat/>
    <w:uiPriority w:val="0"/>
    <w:pPr>
      <w:ind w:leftChars="200"/>
    </w:pPr>
    <w:rPr>
      <w:rFonts w:ascii="Calibri" w:hAnsi="Calibri" w:eastAsia="宋体" w:cs="Times New Roman"/>
      <w:sz w:val="20"/>
      <w:szCs w:val="20"/>
    </w:rPr>
  </w:style>
  <w:style w:type="paragraph" w:customStyle="1" w:styleId="324">
    <w:name w:val="WPSOffice手动目录 3"/>
    <w:qFormat/>
    <w:uiPriority w:val="0"/>
    <w:pPr>
      <w:ind w:leftChars="400"/>
    </w:pPr>
    <w:rPr>
      <w:rFonts w:ascii="Calibri" w:hAnsi="Calibri" w:eastAsia="宋体" w:cs="Times New Roman"/>
      <w:sz w:val="20"/>
      <w:szCs w:val="20"/>
    </w:rPr>
  </w:style>
  <w:style w:type="character" w:customStyle="1" w:styleId="325">
    <w:name w:val="font51"/>
    <w:basedOn w:val="50"/>
    <w:qFormat/>
    <w:uiPriority w:val="0"/>
    <w:rPr>
      <w:rFonts w:hint="eastAsia" w:ascii="方正仿宋_GBK" w:hAnsi="方正仿宋_GBK" w:eastAsia="方正仿宋_GBK" w:cs="方正仿宋_GBK"/>
      <w:color w:val="000000"/>
      <w:sz w:val="28"/>
      <w:szCs w:val="28"/>
      <w:u w:val="none"/>
    </w:rPr>
  </w:style>
  <w:style w:type="character" w:customStyle="1" w:styleId="326">
    <w:name w:val="font111"/>
    <w:basedOn w:val="50"/>
    <w:qFormat/>
    <w:uiPriority w:val="0"/>
    <w:rPr>
      <w:rFonts w:hint="eastAsia" w:ascii="宋体" w:hAnsi="宋体" w:eastAsia="宋体" w:cs="宋体"/>
      <w:color w:val="000000"/>
      <w:sz w:val="28"/>
      <w:szCs w:val="28"/>
      <w:u w:val="none"/>
    </w:rPr>
  </w:style>
  <w:style w:type="character" w:customStyle="1" w:styleId="327">
    <w:name w:val="font101"/>
    <w:basedOn w:val="50"/>
    <w:qFormat/>
    <w:uiPriority w:val="0"/>
    <w:rPr>
      <w:rFonts w:hint="eastAsia" w:ascii="方正仿宋_GBK" w:hAnsi="方正仿宋_GBK" w:eastAsia="方正仿宋_GBK" w:cs="方正仿宋_GBK"/>
      <w:color w:val="FF0000"/>
      <w:sz w:val="28"/>
      <w:szCs w:val="28"/>
      <w:u w:val="none"/>
    </w:rPr>
  </w:style>
  <w:style w:type="character" w:customStyle="1" w:styleId="328">
    <w:name w:val="font71"/>
    <w:basedOn w:val="50"/>
    <w:qFormat/>
    <w:uiPriority w:val="0"/>
    <w:rPr>
      <w:rFonts w:hint="default" w:ascii="Times New Roman" w:hAnsi="Times New Roman" w:cs="Times New Roman"/>
      <w:color w:val="000000"/>
      <w:sz w:val="28"/>
      <w:szCs w:val="28"/>
      <w:u w:val="none"/>
    </w:rPr>
  </w:style>
  <w:style w:type="character" w:customStyle="1" w:styleId="329">
    <w:name w:val="font91"/>
    <w:basedOn w:val="50"/>
    <w:qFormat/>
    <w:uiPriority w:val="0"/>
    <w:rPr>
      <w:rFonts w:hint="eastAsia" w:ascii="方正仿宋_GBK" w:hAnsi="方正仿宋_GBK" w:eastAsia="方正仿宋_GBK" w:cs="方正仿宋_GBK"/>
      <w:color w:val="000000"/>
      <w:sz w:val="28"/>
      <w:szCs w:val="28"/>
      <w:u w:val="none"/>
    </w:rPr>
  </w:style>
  <w:style w:type="character" w:customStyle="1" w:styleId="330">
    <w:name w:val="font122"/>
    <w:basedOn w:val="50"/>
    <w:qFormat/>
    <w:uiPriority w:val="0"/>
    <w:rPr>
      <w:rFonts w:ascii="Arial" w:hAnsi="Arial" w:cs="Arial"/>
      <w:color w:val="000000"/>
      <w:sz w:val="28"/>
      <w:szCs w:val="28"/>
      <w:u w:val="none"/>
    </w:rPr>
  </w:style>
  <w:style w:type="character" w:customStyle="1" w:styleId="331">
    <w:name w:val="font131"/>
    <w:basedOn w:val="50"/>
    <w:qFormat/>
    <w:uiPriority w:val="0"/>
    <w:rPr>
      <w:rFonts w:hint="eastAsia" w:ascii="方正仿宋_GBK" w:hAnsi="方正仿宋_GBK" w:eastAsia="方正仿宋_GBK" w:cs="方正仿宋_GBK"/>
      <w:i/>
      <w:iCs/>
      <w:color w:val="000000"/>
      <w:sz w:val="28"/>
      <w:szCs w:val="28"/>
      <w:u w:val="none"/>
    </w:rPr>
  </w:style>
  <w:style w:type="character" w:customStyle="1" w:styleId="332">
    <w:name w:val="font121"/>
    <w:basedOn w:val="50"/>
    <w:qFormat/>
    <w:uiPriority w:val="0"/>
    <w:rPr>
      <w:rFonts w:hint="eastAsia" w:ascii="方正仿宋_GBK" w:hAnsi="方正仿宋_GBK" w:eastAsia="方正仿宋_GBK" w:cs="方正仿宋_GBK"/>
      <w:color w:val="FF0000"/>
      <w:sz w:val="28"/>
      <w:szCs w:val="28"/>
      <w:u w:val="none"/>
    </w:rPr>
  </w:style>
  <w:style w:type="character" w:customStyle="1" w:styleId="333">
    <w:name w:val="font141"/>
    <w:basedOn w:val="50"/>
    <w:qFormat/>
    <w:uiPriority w:val="0"/>
    <w:rPr>
      <w:rFonts w:hint="default" w:ascii="Times New Roman" w:hAnsi="Times New Roman" w:cs="Times New Roman"/>
      <w:b/>
      <w:bCs/>
      <w:color w:val="000000"/>
      <w:sz w:val="28"/>
      <w:szCs w:val="28"/>
      <w:u w:val="none"/>
    </w:rPr>
  </w:style>
  <w:style w:type="character" w:customStyle="1" w:styleId="334">
    <w:name w:val="font112"/>
    <w:basedOn w:val="50"/>
    <w:qFormat/>
    <w:uiPriority w:val="0"/>
    <w:rPr>
      <w:rFonts w:hint="eastAsia" w:ascii="宋体" w:hAnsi="宋体" w:eastAsia="宋体" w:cs="宋体"/>
      <w:color w:val="000000"/>
      <w:sz w:val="28"/>
      <w:szCs w:val="28"/>
      <w:u w:val="none"/>
    </w:rPr>
  </w:style>
  <w:style w:type="character" w:customStyle="1" w:styleId="335">
    <w:name w:val="font151"/>
    <w:basedOn w:val="50"/>
    <w:qFormat/>
    <w:uiPriority w:val="0"/>
    <w:rPr>
      <w:rFonts w:ascii="Arial" w:hAnsi="Arial" w:cs="Arial"/>
      <w:color w:val="000000"/>
      <w:sz w:val="28"/>
      <w:szCs w:val="28"/>
      <w:u w:val="none"/>
    </w:rPr>
  </w:style>
  <w:style w:type="character" w:customStyle="1" w:styleId="336">
    <w:name w:val="font142"/>
    <w:basedOn w:val="50"/>
    <w:qFormat/>
    <w:uiPriority w:val="0"/>
    <w:rPr>
      <w:rFonts w:hint="default" w:ascii="Times New Roman" w:hAnsi="Times New Roman" w:cs="Times New Roman"/>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E3EFA-4167-4A0A-9D06-73E326EFD7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14998</Words>
  <Characters>16641</Characters>
  <Lines>102</Lines>
  <Paragraphs>28</Paragraphs>
  <TotalTime>12</TotalTime>
  <ScaleCrop>false</ScaleCrop>
  <LinksUpToDate>false</LinksUpToDate>
  <CharactersWithSpaces>18134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2020-02-16T12:24:00Z</dcterms:created>
  <dc:creator>Administrator</dc:creator>
  <cp:lastModifiedBy>初雨凉笙叹</cp:lastModifiedBy>
  <cp:lastPrinted>2022-03-04T05:51:00Z</cp:lastPrinted>
  <dcterms:modified xsi:type="dcterms:W3CDTF">2023-04-18T14:33:10Z</dcterms:modified>
  <dc:title>采购编号：</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46DB35A4D22A425BBC926ADCC4DCA80E_13</vt:lpwstr>
  </property>
</Properties>
</file>